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7972" w14:textId="77777777" w:rsidR="003505B0" w:rsidRPr="003945D8" w:rsidRDefault="003505B0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025ADFC3" w14:textId="77777777" w:rsidR="003945D8" w:rsidRPr="003945D8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 xml:space="preserve">SELWOOD LTD </w:t>
      </w:r>
    </w:p>
    <w:p w14:paraId="48798D7D" w14:textId="0CDB805D" w:rsidR="00FF213A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>POSITION DESCRIPTION:</w:t>
      </w:r>
      <w:r w:rsidR="001E0DF9">
        <w:rPr>
          <w:rFonts w:ascii="Arial" w:hAnsi="Arial" w:cs="Arial"/>
          <w:b/>
          <w:sz w:val="32"/>
          <w:szCs w:val="32"/>
        </w:rPr>
        <w:t xml:space="preserve"> </w:t>
      </w:r>
      <w:r w:rsidR="00390056" w:rsidRPr="00390056">
        <w:rPr>
          <w:rFonts w:ascii="Arial" w:hAnsi="Arial" w:cs="Arial"/>
          <w:b/>
          <w:sz w:val="32"/>
          <w:szCs w:val="32"/>
        </w:rPr>
        <w:t>360</w:t>
      </w:r>
      <w:r w:rsidR="00061CD0">
        <w:rPr>
          <w:rFonts w:ascii="Arial" w:hAnsi="Arial" w:cs="Arial"/>
          <w:b/>
          <w:sz w:val="32"/>
          <w:szCs w:val="32"/>
        </w:rPr>
        <w:t xml:space="preserve"> Operator</w:t>
      </w:r>
      <w:r w:rsidR="00747A28">
        <w:rPr>
          <w:rFonts w:ascii="Arial" w:hAnsi="Arial" w:cs="Arial"/>
          <w:b/>
          <w:sz w:val="32"/>
          <w:szCs w:val="32"/>
        </w:rPr>
        <w:t>/Yard</w:t>
      </w:r>
      <w:ins w:id="0" w:author="Ashton Clark" w:date="2026-05-15T17:05:00Z" w16du:dateUtc="2026-05-15T16:05:00Z">
        <w:r w:rsidR="00FF405D">
          <w:rPr>
            <w:rFonts w:ascii="Arial" w:hAnsi="Arial" w:cs="Arial"/>
            <w:b/>
            <w:sz w:val="32"/>
            <w:szCs w:val="32"/>
          </w:rPr>
          <w:t>p</w:t>
        </w:r>
      </w:ins>
      <w:del w:id="1" w:author="Ashton Clark" w:date="2026-05-15T17:05:00Z" w16du:dateUtc="2026-05-15T16:05:00Z">
        <w:r w:rsidR="00747A28" w:rsidDel="00FF405D">
          <w:rPr>
            <w:rFonts w:ascii="Arial" w:hAnsi="Arial" w:cs="Arial"/>
            <w:b/>
            <w:sz w:val="32"/>
            <w:szCs w:val="32"/>
          </w:rPr>
          <w:delText xml:space="preserve"> P</w:delText>
        </w:r>
      </w:del>
      <w:r w:rsidR="00747A28">
        <w:rPr>
          <w:rFonts w:ascii="Arial" w:hAnsi="Arial" w:cs="Arial"/>
          <w:b/>
          <w:sz w:val="32"/>
          <w:szCs w:val="32"/>
        </w:rPr>
        <w:t>erson</w:t>
      </w:r>
    </w:p>
    <w:p w14:paraId="77BF6E3E" w14:textId="77777777" w:rsidR="00F306D7" w:rsidRDefault="00F306D7" w:rsidP="003945D8">
      <w:pPr>
        <w:rPr>
          <w:rFonts w:ascii="Arial" w:hAnsi="Arial" w:cs="Arial"/>
          <w:b/>
          <w:sz w:val="24"/>
          <w:szCs w:val="32"/>
        </w:rPr>
      </w:pPr>
    </w:p>
    <w:p w14:paraId="1C99747C" w14:textId="60EE70B4" w:rsidR="00573C7B" w:rsidRPr="00573C7B" w:rsidRDefault="003945D8" w:rsidP="003945D8">
      <w:pPr>
        <w:rPr>
          <w:rFonts w:ascii="Arial" w:hAnsi="Arial" w:cs="Arial"/>
          <w:bCs/>
          <w:sz w:val="20"/>
        </w:rPr>
      </w:pPr>
      <w:r w:rsidRPr="003945D8">
        <w:rPr>
          <w:rFonts w:ascii="Arial" w:hAnsi="Arial" w:cs="Arial"/>
          <w:b/>
          <w:sz w:val="24"/>
          <w:szCs w:val="32"/>
        </w:rPr>
        <w:t>LOCATION:</w:t>
      </w:r>
      <w:r w:rsidR="003D4EF5">
        <w:rPr>
          <w:rFonts w:ascii="Arial" w:hAnsi="Arial" w:cs="Arial"/>
          <w:b/>
          <w:sz w:val="24"/>
          <w:szCs w:val="32"/>
        </w:rPr>
        <w:tab/>
      </w:r>
      <w:r w:rsidR="00D54FF5">
        <w:rPr>
          <w:rFonts w:ascii="Arial" w:hAnsi="Arial" w:cs="Arial"/>
          <w:b/>
          <w:sz w:val="24"/>
          <w:szCs w:val="32"/>
        </w:rPr>
        <w:t xml:space="preserve">                     </w:t>
      </w:r>
      <w:r w:rsidR="008434B0">
        <w:rPr>
          <w:rFonts w:ascii="Arial" w:hAnsi="Arial" w:cs="Arial"/>
          <w:bCs/>
          <w:sz w:val="20"/>
          <w:szCs w:val="20"/>
        </w:rPr>
        <w:t>Stoke</w:t>
      </w:r>
      <w:r w:rsidR="003D4EF5">
        <w:rPr>
          <w:rFonts w:ascii="Arial" w:hAnsi="Arial" w:cs="Arial"/>
          <w:b/>
          <w:sz w:val="24"/>
          <w:szCs w:val="32"/>
        </w:rPr>
        <w:tab/>
      </w:r>
    </w:p>
    <w:p w14:paraId="1E7D0AB6" w14:textId="52FD3EFD" w:rsidR="00163897" w:rsidRPr="001B5821" w:rsidRDefault="003945D8">
      <w:pPr>
        <w:ind w:left="2880" w:hanging="2880"/>
        <w:jc w:val="both"/>
        <w:rPr>
          <w:rFonts w:ascii="Arial" w:hAnsi="Arial" w:cs="Arial"/>
          <w:bCs/>
          <w:sz w:val="20"/>
          <w:szCs w:val="20"/>
        </w:rPr>
        <w:pPrChange w:id="2" w:author="Ashton Clark" w:date="2026-05-15T17:00:00Z" w16du:dateUtc="2026-05-15T16:00:00Z">
          <w:pPr>
            <w:ind w:left="2880" w:hanging="2880"/>
          </w:pPr>
        </w:pPrChange>
      </w:pPr>
      <w:r w:rsidRPr="00DF5AA3">
        <w:rPr>
          <w:rFonts w:ascii="Arial" w:hAnsi="Arial" w:cs="Arial"/>
          <w:b/>
          <w:sz w:val="24"/>
          <w:szCs w:val="32"/>
        </w:rPr>
        <w:t>POSITION PURPOSE:</w:t>
      </w:r>
      <w:r w:rsidR="003D4EF5" w:rsidRPr="00DF5AA3">
        <w:rPr>
          <w:rFonts w:ascii="Arial" w:hAnsi="Arial" w:cs="Arial"/>
          <w:b/>
          <w:sz w:val="24"/>
          <w:szCs w:val="32"/>
        </w:rPr>
        <w:tab/>
      </w:r>
      <w:r w:rsidR="0057484F">
        <w:rPr>
          <w:rFonts w:ascii="Arial" w:hAnsi="Arial" w:cs="Arial"/>
          <w:bCs/>
          <w:sz w:val="20"/>
          <w:szCs w:val="20"/>
        </w:rPr>
        <w:t>To</w:t>
      </w:r>
      <w:r w:rsidR="00FE2A6C" w:rsidRPr="00FE2A6C">
        <w:rPr>
          <w:rFonts w:ascii="Arial" w:hAnsi="Arial" w:cs="Arial"/>
          <w:bCs/>
          <w:sz w:val="20"/>
          <w:szCs w:val="20"/>
        </w:rPr>
        <w:t xml:space="preserve"> operate the </w:t>
      </w:r>
      <w:r w:rsidR="00FE2A6C">
        <w:rPr>
          <w:rFonts w:ascii="Arial" w:hAnsi="Arial" w:cs="Arial"/>
          <w:bCs/>
          <w:sz w:val="20"/>
          <w:szCs w:val="20"/>
        </w:rPr>
        <w:t>360</w:t>
      </w:r>
      <w:r w:rsidR="001429CA">
        <w:rPr>
          <w:rFonts w:ascii="Times New Roman" w:hAnsi="Times New Roman" w:cs="Times New Roman"/>
          <w:bCs/>
          <w:sz w:val="20"/>
          <w:szCs w:val="20"/>
        </w:rPr>
        <w:t>°</w:t>
      </w:r>
      <w:r w:rsidR="001429CA">
        <w:rPr>
          <w:rFonts w:ascii="Arial" w:hAnsi="Arial" w:cs="Arial"/>
          <w:bCs/>
          <w:sz w:val="20"/>
          <w:szCs w:val="20"/>
        </w:rPr>
        <w:t xml:space="preserve"> </w:t>
      </w:r>
      <w:r w:rsidR="00FE2A6C">
        <w:rPr>
          <w:rFonts w:ascii="Arial" w:hAnsi="Arial" w:cs="Arial"/>
          <w:bCs/>
          <w:sz w:val="20"/>
          <w:szCs w:val="20"/>
        </w:rPr>
        <w:t xml:space="preserve">Material Handler </w:t>
      </w:r>
      <w:r w:rsidR="00FE2A6C" w:rsidRPr="00FE2A6C">
        <w:rPr>
          <w:rFonts w:ascii="Arial" w:hAnsi="Arial" w:cs="Arial"/>
          <w:bCs/>
          <w:sz w:val="20"/>
          <w:szCs w:val="20"/>
        </w:rPr>
        <w:t>in a safe and efficient manner</w:t>
      </w:r>
      <w:r w:rsidR="00FE2A6C">
        <w:rPr>
          <w:rFonts w:ascii="Arial" w:hAnsi="Arial" w:cs="Arial"/>
          <w:bCs/>
          <w:sz w:val="20"/>
          <w:szCs w:val="20"/>
        </w:rPr>
        <w:t xml:space="preserve"> within the Selwood </w:t>
      </w:r>
      <w:r w:rsidR="008434B0">
        <w:rPr>
          <w:rFonts w:ascii="Arial" w:hAnsi="Arial" w:cs="Arial"/>
          <w:bCs/>
          <w:sz w:val="20"/>
          <w:szCs w:val="20"/>
        </w:rPr>
        <w:t xml:space="preserve">Specialist Equipment Centre </w:t>
      </w:r>
      <w:r w:rsidR="0057484F">
        <w:rPr>
          <w:rFonts w:ascii="Arial" w:hAnsi="Arial" w:cs="Arial"/>
          <w:bCs/>
          <w:sz w:val="20"/>
          <w:szCs w:val="20"/>
        </w:rPr>
        <w:t>and be</w:t>
      </w:r>
      <w:r w:rsidR="00CF585B">
        <w:rPr>
          <w:rFonts w:ascii="Arial" w:hAnsi="Arial" w:cs="Arial"/>
          <w:bCs/>
          <w:sz w:val="20"/>
          <w:szCs w:val="20"/>
        </w:rPr>
        <w:t xml:space="preserve"> responsible for the loading and offloading of Pipework, Pumps</w:t>
      </w:r>
      <w:r w:rsidR="00A33185">
        <w:rPr>
          <w:rFonts w:ascii="Arial" w:hAnsi="Arial" w:cs="Arial"/>
          <w:bCs/>
          <w:sz w:val="20"/>
          <w:szCs w:val="20"/>
        </w:rPr>
        <w:t>, Fittings and Specialist Equipment</w:t>
      </w:r>
      <w:r w:rsidR="0057484F">
        <w:rPr>
          <w:rFonts w:ascii="Arial" w:hAnsi="Arial" w:cs="Arial"/>
          <w:bCs/>
          <w:sz w:val="20"/>
          <w:szCs w:val="20"/>
        </w:rPr>
        <w:t xml:space="preserve"> whilst ensuring the </w:t>
      </w:r>
      <w:r w:rsidR="008434B0">
        <w:rPr>
          <w:rFonts w:ascii="Arial" w:hAnsi="Arial" w:cs="Arial"/>
          <w:bCs/>
          <w:sz w:val="20"/>
          <w:szCs w:val="20"/>
        </w:rPr>
        <w:t xml:space="preserve">Specialist Equipment Centre </w:t>
      </w:r>
      <w:r w:rsidR="00A33185">
        <w:rPr>
          <w:rFonts w:ascii="Arial" w:hAnsi="Arial" w:cs="Arial"/>
          <w:bCs/>
          <w:sz w:val="20"/>
          <w:szCs w:val="20"/>
        </w:rPr>
        <w:t xml:space="preserve">holdings are inspected </w:t>
      </w:r>
      <w:r w:rsidR="00B61BD6">
        <w:rPr>
          <w:rFonts w:ascii="Arial" w:hAnsi="Arial" w:cs="Arial"/>
          <w:bCs/>
          <w:sz w:val="20"/>
          <w:szCs w:val="20"/>
        </w:rPr>
        <w:t>and stored in the correct areas.</w:t>
      </w:r>
    </w:p>
    <w:p w14:paraId="00E89752" w14:textId="5BE830D5" w:rsidR="003945D8" w:rsidRPr="00D54FF5" w:rsidRDefault="003945D8" w:rsidP="003945D8">
      <w:pPr>
        <w:rPr>
          <w:rFonts w:ascii="Arial" w:hAnsi="Arial" w:cs="Arial"/>
          <w:bCs/>
          <w:sz w:val="20"/>
          <w:szCs w:val="20"/>
        </w:rPr>
      </w:pPr>
      <w:r w:rsidRPr="00D54FF5">
        <w:rPr>
          <w:rFonts w:ascii="Arial" w:hAnsi="Arial" w:cs="Arial"/>
          <w:b/>
          <w:sz w:val="24"/>
          <w:szCs w:val="32"/>
        </w:rPr>
        <w:t>RESPONSIBLE TO:</w:t>
      </w:r>
      <w:r w:rsidR="000C2E50">
        <w:rPr>
          <w:rFonts w:ascii="Arial" w:hAnsi="Arial" w:cs="Arial"/>
          <w:bCs/>
          <w:sz w:val="24"/>
          <w:szCs w:val="32"/>
        </w:rPr>
        <w:t xml:space="preserve"> </w:t>
      </w:r>
      <w:r w:rsidR="000C2E50">
        <w:rPr>
          <w:rFonts w:ascii="Arial" w:hAnsi="Arial" w:cs="Arial"/>
          <w:bCs/>
          <w:sz w:val="24"/>
          <w:szCs w:val="32"/>
        </w:rPr>
        <w:tab/>
      </w:r>
      <w:r w:rsidR="008434B0">
        <w:rPr>
          <w:rFonts w:ascii="Arial" w:hAnsi="Arial" w:cs="Arial"/>
          <w:bCs/>
          <w:sz w:val="20"/>
          <w:szCs w:val="20"/>
        </w:rPr>
        <w:t>Specialist Equipment Centre Manger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1006"/>
        <w:gridCol w:w="5087"/>
      </w:tblGrid>
      <w:tr w:rsidR="002620D8" w:rsidRPr="00121E50" w14:paraId="0545456D" w14:textId="77777777" w:rsidTr="00EE1DD6">
        <w:trPr>
          <w:trHeight w:val="706"/>
        </w:trPr>
        <w:tc>
          <w:tcPr>
            <w:tcW w:w="2933" w:type="dxa"/>
            <w:vMerge w:val="restart"/>
          </w:tcPr>
          <w:p w14:paraId="5AC34075" w14:textId="77777777" w:rsidR="002620D8" w:rsidRPr="00121E50" w:rsidRDefault="002620D8" w:rsidP="0015755F">
            <w:pPr>
              <w:tabs>
                <w:tab w:val="left" w:pos="3402"/>
              </w:tabs>
              <w:spacing w:after="360"/>
              <w:ind w:left="-105"/>
              <w:rPr>
                <w:rFonts w:ascii="Arial" w:hAnsi="Arial" w:cs="Arial"/>
                <w:b/>
                <w:sz w:val="22"/>
                <w:szCs w:val="22"/>
              </w:rPr>
            </w:pPr>
            <w:r w:rsidRPr="00121E50">
              <w:rPr>
                <w:rFonts w:ascii="Arial" w:hAnsi="Arial" w:cs="Arial"/>
                <w:b/>
                <w:sz w:val="22"/>
                <w:szCs w:val="22"/>
              </w:rPr>
              <w:t>REGULAR CONTACTS:</w:t>
            </w:r>
          </w:p>
        </w:tc>
        <w:tc>
          <w:tcPr>
            <w:tcW w:w="1006" w:type="dxa"/>
          </w:tcPr>
          <w:p w14:paraId="0F8CAF16" w14:textId="278D71AC" w:rsidR="002620D8" w:rsidRPr="00121E50" w:rsidRDefault="002620D8" w:rsidP="0015755F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87" w:type="dxa"/>
          </w:tcPr>
          <w:p w14:paraId="21F669CB" w14:textId="77777777" w:rsidR="002620D8" w:rsidRPr="00121E50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</w:tc>
      </w:tr>
      <w:tr w:rsidR="002620D8" w:rsidRPr="00121E50" w14:paraId="701B47E3" w14:textId="77777777" w:rsidTr="00EE1DD6">
        <w:trPr>
          <w:trHeight w:val="364"/>
        </w:trPr>
        <w:tc>
          <w:tcPr>
            <w:tcW w:w="2933" w:type="dxa"/>
            <w:vMerge/>
          </w:tcPr>
          <w:p w14:paraId="4D850E4F" w14:textId="77777777" w:rsidR="002620D8" w:rsidRPr="00121E50" w:rsidRDefault="002620D8" w:rsidP="00EE1DD6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14:paraId="0482D0E2" w14:textId="77777777" w:rsidR="002620D8" w:rsidRPr="00121E50" w:rsidRDefault="002620D8" w:rsidP="0015755F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  <w:r w:rsidRPr="00121E50">
              <w:rPr>
                <w:rFonts w:ascii="Arial" w:hAnsi="Arial" w:cs="Arial"/>
                <w:b/>
                <w:bCs/>
              </w:rPr>
              <w:t>Internal</w:t>
            </w:r>
          </w:p>
        </w:tc>
        <w:tc>
          <w:tcPr>
            <w:tcW w:w="5087" w:type="dxa"/>
          </w:tcPr>
          <w:p w14:paraId="0C8AB331" w14:textId="1F526F97" w:rsidR="001F1899" w:rsidRPr="00A73829" w:rsidRDefault="001F1899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Project Co-Ordination Manager</w:t>
            </w:r>
          </w:p>
          <w:p w14:paraId="7AB82846" w14:textId="0EA8A843" w:rsidR="002620D8" w:rsidRPr="00A73829" w:rsidRDefault="001F1899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Head of Project Delivery</w:t>
            </w:r>
          </w:p>
          <w:p w14:paraId="36FC06EF" w14:textId="20F25636" w:rsidR="00EA3E10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Solution</w:t>
            </w:r>
            <w:r>
              <w:rPr>
                <w:rFonts w:ascii="Arial" w:hAnsi="Arial" w:cs="Arial"/>
                <w:bCs/>
              </w:rPr>
              <w:t>s</w:t>
            </w:r>
            <w:r w:rsidRPr="00E276E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Director</w:t>
            </w:r>
            <w:r w:rsidR="00EA3E10">
              <w:rPr>
                <w:rFonts w:ascii="Arial" w:hAnsi="Arial" w:cs="Arial"/>
                <w:bCs/>
              </w:rPr>
              <w:t>s</w:t>
            </w:r>
          </w:p>
          <w:p w14:paraId="68428740" w14:textId="0A96D9A6" w:rsidR="00EA3E10" w:rsidRDefault="001F1899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Senior Solutions Managers</w:t>
            </w:r>
          </w:p>
          <w:p w14:paraId="0C66470A" w14:textId="0BE21130" w:rsidR="002620D8" w:rsidRPr="00E276E0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Solution Teams</w:t>
            </w:r>
          </w:p>
          <w:p w14:paraId="1C41C5E9" w14:textId="58E5FFE5" w:rsidR="001F1899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Installation and Electrical Managers and Teams</w:t>
            </w:r>
          </w:p>
          <w:p w14:paraId="098C3E92" w14:textId="1EBFE161" w:rsidR="00FB0FB5" w:rsidRPr="00E276E0" w:rsidRDefault="00FB0FB5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Application Support </w:t>
            </w:r>
            <w:r w:rsidR="00163897">
              <w:rPr>
                <w:rFonts w:ascii="Arial" w:hAnsi="Arial" w:cs="Arial"/>
                <w:bCs/>
              </w:rPr>
              <w:t>Team</w:t>
            </w:r>
          </w:p>
          <w:p w14:paraId="139CEDC3" w14:textId="00641F05" w:rsidR="002620D8" w:rsidRPr="00E276E0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Operational Managers</w:t>
            </w:r>
            <w:r w:rsidR="00976B74">
              <w:rPr>
                <w:rFonts w:ascii="Arial" w:hAnsi="Arial" w:cs="Arial"/>
                <w:bCs/>
              </w:rPr>
              <w:t xml:space="preserve"> and Hire desk </w:t>
            </w:r>
            <w:r w:rsidR="00EA3E10">
              <w:rPr>
                <w:rFonts w:ascii="Arial" w:hAnsi="Arial" w:cs="Arial"/>
                <w:bCs/>
              </w:rPr>
              <w:t>s</w:t>
            </w:r>
            <w:r w:rsidR="00976B74">
              <w:rPr>
                <w:rFonts w:ascii="Arial" w:hAnsi="Arial" w:cs="Arial"/>
                <w:bCs/>
              </w:rPr>
              <w:t>taf</w:t>
            </w:r>
            <w:r w:rsidR="00B61BD6">
              <w:rPr>
                <w:rFonts w:ascii="Arial" w:hAnsi="Arial" w:cs="Arial"/>
                <w:bCs/>
              </w:rPr>
              <w:t>f</w:t>
            </w:r>
          </w:p>
          <w:p w14:paraId="2BE0F4C7" w14:textId="2BABFF0B" w:rsidR="001F1899" w:rsidRPr="00121E50" w:rsidRDefault="001F1899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Sales Managers and Sales teams</w:t>
            </w:r>
          </w:p>
        </w:tc>
      </w:tr>
    </w:tbl>
    <w:p w14:paraId="75BEED0A" w14:textId="77777777" w:rsidR="00573C7B" w:rsidRPr="00DF5AA3" w:rsidRDefault="00573C7B" w:rsidP="003945D8">
      <w:pPr>
        <w:rPr>
          <w:rFonts w:ascii="Arial" w:hAnsi="Arial" w:cs="Arial"/>
          <w:szCs w:val="32"/>
        </w:rPr>
      </w:pPr>
    </w:p>
    <w:p w14:paraId="27928C84" w14:textId="31EDA065" w:rsidR="002D38A6" w:rsidRPr="001E0DF9" w:rsidRDefault="003945D8" w:rsidP="002D38A6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MAIN RESPONSIBILITIES:</w:t>
      </w:r>
    </w:p>
    <w:p w14:paraId="7EE01A84" w14:textId="41931424" w:rsidR="00E870A7" w:rsidRDefault="00E870A7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Cs/>
          <w:sz w:val="20"/>
          <w:szCs w:val="20"/>
        </w:rPr>
        <w:pPrChange w:id="3" w:author="Ashton Clark" w:date="2026-05-15T16:56:00Z" w16du:dateUtc="2026-05-15T15:56:00Z">
          <w:pPr>
            <w:pStyle w:val="ListParagraph"/>
            <w:numPr>
              <w:numId w:val="37"/>
            </w:numPr>
            <w:ind w:left="795" w:hanging="360"/>
          </w:pPr>
        </w:pPrChange>
      </w:pPr>
      <w:r w:rsidRPr="00E870A7">
        <w:rPr>
          <w:rFonts w:ascii="Arial" w:hAnsi="Arial" w:cs="Arial"/>
          <w:bCs/>
          <w:sz w:val="20"/>
          <w:szCs w:val="20"/>
        </w:rPr>
        <w:t xml:space="preserve">To operate 360 material handlers, associated equipment, and </w:t>
      </w:r>
      <w:r w:rsidR="008434B0">
        <w:rPr>
          <w:rFonts w:ascii="Arial" w:hAnsi="Arial" w:cs="Arial"/>
          <w:bCs/>
          <w:sz w:val="20"/>
          <w:szCs w:val="20"/>
        </w:rPr>
        <w:t>Specialist Equipment Centre</w:t>
      </w:r>
      <w:r w:rsidRPr="00E870A7">
        <w:rPr>
          <w:rFonts w:ascii="Arial" w:hAnsi="Arial" w:cs="Arial"/>
          <w:bCs/>
          <w:sz w:val="20"/>
          <w:szCs w:val="20"/>
        </w:rPr>
        <w:t xml:space="preserve"> machinery safely and efficiently</w:t>
      </w:r>
      <w:r w:rsidR="00AD5BBF">
        <w:rPr>
          <w:rFonts w:ascii="Arial" w:hAnsi="Arial" w:cs="Arial"/>
          <w:bCs/>
          <w:sz w:val="20"/>
          <w:szCs w:val="20"/>
        </w:rPr>
        <w:t>, always adhering to the Selwood Health and Safety requirements.</w:t>
      </w:r>
    </w:p>
    <w:p w14:paraId="035181F0" w14:textId="1FE3B373" w:rsidR="00E870A7" w:rsidRDefault="00E870A7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Cs/>
          <w:sz w:val="20"/>
          <w:szCs w:val="20"/>
        </w:rPr>
        <w:pPrChange w:id="4" w:author="Ashton Clark" w:date="2026-05-15T16:56:00Z" w16du:dateUtc="2026-05-15T15:56:00Z">
          <w:pPr>
            <w:pStyle w:val="ListParagraph"/>
            <w:numPr>
              <w:numId w:val="37"/>
            </w:numPr>
            <w:ind w:left="795" w:hanging="360"/>
          </w:pPr>
        </w:pPrChange>
      </w:pPr>
      <w:r w:rsidRPr="00E870A7">
        <w:rPr>
          <w:rFonts w:ascii="Arial" w:hAnsi="Arial" w:cs="Arial"/>
          <w:bCs/>
          <w:sz w:val="20"/>
          <w:szCs w:val="20"/>
        </w:rPr>
        <w:t xml:space="preserve">To be responsible for the daily checks of 360 material handler. Report any defects, </w:t>
      </w:r>
      <w:r w:rsidR="00150091" w:rsidRPr="00E870A7">
        <w:rPr>
          <w:rFonts w:ascii="Arial" w:hAnsi="Arial" w:cs="Arial"/>
          <w:bCs/>
          <w:sz w:val="20"/>
          <w:szCs w:val="20"/>
        </w:rPr>
        <w:t>incidents,</w:t>
      </w:r>
      <w:r w:rsidRPr="00E870A7">
        <w:rPr>
          <w:rFonts w:ascii="Arial" w:hAnsi="Arial" w:cs="Arial"/>
          <w:bCs/>
          <w:sz w:val="20"/>
          <w:szCs w:val="20"/>
        </w:rPr>
        <w:t xml:space="preserve"> or mechanical breakdown </w:t>
      </w:r>
      <w:r w:rsidR="00AD5BBF">
        <w:rPr>
          <w:rFonts w:ascii="Arial" w:hAnsi="Arial" w:cs="Arial"/>
          <w:bCs/>
          <w:sz w:val="20"/>
          <w:szCs w:val="20"/>
        </w:rPr>
        <w:t xml:space="preserve">to the relevant person, </w:t>
      </w:r>
      <w:r w:rsidRPr="00E870A7">
        <w:rPr>
          <w:rFonts w:ascii="Arial" w:hAnsi="Arial" w:cs="Arial"/>
          <w:bCs/>
          <w:sz w:val="20"/>
          <w:szCs w:val="20"/>
        </w:rPr>
        <w:t xml:space="preserve">as and when they </w:t>
      </w:r>
      <w:r w:rsidR="00150091" w:rsidRPr="00E870A7">
        <w:rPr>
          <w:rFonts w:ascii="Arial" w:hAnsi="Arial" w:cs="Arial"/>
          <w:bCs/>
          <w:sz w:val="20"/>
          <w:szCs w:val="20"/>
        </w:rPr>
        <w:t>arise.</w:t>
      </w:r>
    </w:p>
    <w:p w14:paraId="5B829E66" w14:textId="3E0CE80B" w:rsidR="00133829" w:rsidRDefault="00133829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Cs/>
          <w:sz w:val="20"/>
          <w:szCs w:val="20"/>
        </w:rPr>
        <w:pPrChange w:id="5" w:author="Ashton Clark" w:date="2026-05-15T16:56:00Z" w16du:dateUtc="2026-05-15T15:56:00Z">
          <w:pPr>
            <w:pStyle w:val="ListParagraph"/>
            <w:numPr>
              <w:numId w:val="37"/>
            </w:numPr>
            <w:ind w:left="795" w:hanging="360"/>
          </w:pPr>
        </w:pPrChange>
      </w:pPr>
      <w:r w:rsidRPr="00133829">
        <w:rPr>
          <w:rFonts w:ascii="Arial" w:hAnsi="Arial" w:cs="Arial"/>
          <w:bCs/>
          <w:sz w:val="20"/>
          <w:szCs w:val="20"/>
        </w:rPr>
        <w:t xml:space="preserve">To ensure that we maintain an organised and environmentally safe workplace within the </w:t>
      </w:r>
      <w:del w:id="6" w:author="Ashton Clark" w:date="2026-05-15T16:57:00Z" w16du:dateUtc="2026-05-15T15:57:00Z">
        <w:r w:rsidRPr="00133829" w:rsidDel="00D52607">
          <w:rPr>
            <w:rFonts w:ascii="Arial" w:hAnsi="Arial" w:cs="Arial"/>
            <w:bCs/>
            <w:sz w:val="20"/>
            <w:szCs w:val="20"/>
          </w:rPr>
          <w:delText xml:space="preserve">supercentre </w:delText>
        </w:r>
      </w:del>
      <w:ins w:id="7" w:author="Ashton Clark" w:date="2026-05-15T16:57:00Z" w16du:dateUtc="2026-05-15T15:57:00Z">
        <w:r w:rsidR="00D52607">
          <w:rPr>
            <w:rFonts w:ascii="Arial" w:hAnsi="Arial" w:cs="Arial"/>
            <w:bCs/>
            <w:sz w:val="20"/>
            <w:szCs w:val="20"/>
          </w:rPr>
          <w:t>specialist equipment centre</w:t>
        </w:r>
        <w:r w:rsidR="00D52607" w:rsidRPr="00133829">
          <w:rPr>
            <w:rFonts w:ascii="Arial" w:hAnsi="Arial" w:cs="Arial"/>
            <w:bCs/>
            <w:sz w:val="20"/>
            <w:szCs w:val="20"/>
          </w:rPr>
          <w:t xml:space="preserve"> </w:t>
        </w:r>
      </w:ins>
      <w:r w:rsidRPr="00133829">
        <w:rPr>
          <w:rFonts w:ascii="Arial" w:hAnsi="Arial" w:cs="Arial"/>
          <w:bCs/>
          <w:sz w:val="20"/>
          <w:szCs w:val="20"/>
        </w:rPr>
        <w:t>by keeping all work areas in a clean, tidy state and that all equipment returned from hire is cleaned</w:t>
      </w:r>
      <w:r w:rsidR="00B61BD6">
        <w:rPr>
          <w:rFonts w:ascii="Arial" w:hAnsi="Arial" w:cs="Arial"/>
          <w:bCs/>
          <w:sz w:val="20"/>
          <w:szCs w:val="20"/>
        </w:rPr>
        <w:t xml:space="preserve"> and stored correctly.</w:t>
      </w:r>
    </w:p>
    <w:p w14:paraId="5B81ED33" w14:textId="148D2CAF" w:rsidR="00B61BD6" w:rsidRDefault="00B61BD6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Cs/>
          <w:sz w:val="20"/>
          <w:szCs w:val="20"/>
        </w:rPr>
        <w:pPrChange w:id="8" w:author="Ashton Clark" w:date="2026-05-15T16:56:00Z" w16du:dateUtc="2026-05-15T15:56:00Z">
          <w:pPr>
            <w:pStyle w:val="ListParagraph"/>
            <w:numPr>
              <w:numId w:val="37"/>
            </w:numPr>
            <w:ind w:left="795" w:hanging="360"/>
          </w:pPr>
        </w:pPrChange>
      </w:pPr>
      <w:r w:rsidRPr="00B61BD6">
        <w:rPr>
          <w:rFonts w:ascii="Arial" w:hAnsi="Arial" w:cs="Arial"/>
          <w:bCs/>
          <w:sz w:val="20"/>
          <w:szCs w:val="20"/>
        </w:rPr>
        <w:t>Extracting and loading materials for transport</w:t>
      </w:r>
      <w:r>
        <w:rPr>
          <w:rFonts w:ascii="Arial" w:hAnsi="Arial" w:cs="Arial"/>
          <w:bCs/>
          <w:sz w:val="20"/>
          <w:szCs w:val="20"/>
        </w:rPr>
        <w:t>.</w:t>
      </w:r>
    </w:p>
    <w:p w14:paraId="31487EAD" w14:textId="3CA06E35" w:rsidR="00993FAA" w:rsidRPr="00133829" w:rsidRDefault="00993FAA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Cs/>
          <w:sz w:val="20"/>
          <w:szCs w:val="20"/>
        </w:rPr>
        <w:pPrChange w:id="9" w:author="Ashton Clark" w:date="2026-05-15T16:56:00Z" w16du:dateUtc="2026-05-15T15:56:00Z">
          <w:pPr>
            <w:pStyle w:val="ListParagraph"/>
            <w:numPr>
              <w:numId w:val="37"/>
            </w:numPr>
            <w:ind w:left="795" w:hanging="360"/>
          </w:pPr>
        </w:pPrChange>
      </w:pPr>
      <w:r w:rsidRPr="00993FAA">
        <w:rPr>
          <w:rFonts w:ascii="Arial" w:hAnsi="Arial" w:cs="Arial"/>
          <w:bCs/>
          <w:sz w:val="20"/>
          <w:szCs w:val="20"/>
        </w:rPr>
        <w:t>Responding to material requests from other business departments</w:t>
      </w:r>
      <w:r>
        <w:rPr>
          <w:rFonts w:ascii="Arial" w:hAnsi="Arial" w:cs="Arial"/>
          <w:bCs/>
          <w:sz w:val="20"/>
          <w:szCs w:val="20"/>
        </w:rPr>
        <w:t>.</w:t>
      </w:r>
    </w:p>
    <w:p w14:paraId="4E9E68B8" w14:textId="26BE2CA5" w:rsidR="00133829" w:rsidRPr="00133829" w:rsidRDefault="00133829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Cs/>
          <w:sz w:val="20"/>
          <w:szCs w:val="20"/>
        </w:rPr>
        <w:pPrChange w:id="10" w:author="Ashton Clark" w:date="2026-05-15T16:56:00Z" w16du:dateUtc="2026-05-15T15:56:00Z">
          <w:pPr>
            <w:pStyle w:val="ListParagraph"/>
            <w:numPr>
              <w:numId w:val="37"/>
            </w:numPr>
            <w:ind w:left="795" w:hanging="360"/>
          </w:pPr>
        </w:pPrChange>
      </w:pPr>
      <w:r w:rsidRPr="00133829">
        <w:rPr>
          <w:rFonts w:ascii="Arial" w:hAnsi="Arial" w:cs="Arial"/>
          <w:bCs/>
          <w:sz w:val="20"/>
          <w:szCs w:val="20"/>
        </w:rPr>
        <w:t>Assist with the assembly of any equipment required for specialist applications I.E fitting submersible pumps on to dry well/wet well stands.</w:t>
      </w:r>
    </w:p>
    <w:p w14:paraId="17620214" w14:textId="275C05AC" w:rsidR="00133829" w:rsidRPr="00133829" w:rsidRDefault="00133829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Cs/>
          <w:sz w:val="20"/>
          <w:szCs w:val="20"/>
        </w:rPr>
        <w:pPrChange w:id="11" w:author="Ashton Clark" w:date="2026-05-15T16:56:00Z" w16du:dateUtc="2026-05-15T15:56:00Z">
          <w:pPr>
            <w:pStyle w:val="ListParagraph"/>
            <w:numPr>
              <w:numId w:val="37"/>
            </w:numPr>
            <w:ind w:left="795" w:hanging="360"/>
          </w:pPr>
        </w:pPrChange>
      </w:pPr>
      <w:r w:rsidRPr="00133829">
        <w:rPr>
          <w:rFonts w:ascii="Arial" w:hAnsi="Arial" w:cs="Arial"/>
          <w:bCs/>
          <w:sz w:val="20"/>
          <w:szCs w:val="20"/>
        </w:rPr>
        <w:t xml:space="preserve">Assist in the </w:t>
      </w:r>
      <w:ins w:id="12" w:author="Ashton Clark" w:date="2026-05-15T16:59:00Z" w16du:dateUtc="2026-05-15T15:59:00Z">
        <w:r w:rsidR="0053618E">
          <w:rPr>
            <w:rFonts w:ascii="Arial" w:hAnsi="Arial" w:cs="Arial"/>
            <w:bCs/>
            <w:sz w:val="20"/>
            <w:szCs w:val="20"/>
          </w:rPr>
          <w:t>p</w:t>
        </w:r>
      </w:ins>
      <w:del w:id="13" w:author="Ashton Clark" w:date="2026-05-15T16:59:00Z" w16du:dateUtc="2026-05-15T15:59:00Z">
        <w:r w:rsidRPr="00133829" w:rsidDel="0053618E">
          <w:rPr>
            <w:rFonts w:ascii="Arial" w:hAnsi="Arial" w:cs="Arial"/>
            <w:bCs/>
            <w:sz w:val="20"/>
            <w:szCs w:val="20"/>
          </w:rPr>
          <w:delText>P</w:delText>
        </w:r>
      </w:del>
      <w:r w:rsidRPr="00133829">
        <w:rPr>
          <w:rFonts w:ascii="Arial" w:hAnsi="Arial" w:cs="Arial"/>
          <w:bCs/>
          <w:sz w:val="20"/>
          <w:szCs w:val="20"/>
        </w:rPr>
        <w:t xml:space="preserve">reparation of ancillaries and accessories, ensuring that the quality of equipment is fit for purpose before it goes out on hire, </w:t>
      </w:r>
      <w:r>
        <w:rPr>
          <w:rFonts w:ascii="Arial" w:hAnsi="Arial" w:cs="Arial"/>
          <w:bCs/>
          <w:sz w:val="20"/>
          <w:szCs w:val="20"/>
        </w:rPr>
        <w:t>and that</w:t>
      </w:r>
      <w:r w:rsidRPr="00133829">
        <w:rPr>
          <w:rFonts w:ascii="Arial" w:hAnsi="Arial" w:cs="Arial"/>
          <w:bCs/>
          <w:sz w:val="20"/>
          <w:szCs w:val="20"/>
        </w:rPr>
        <w:t xml:space="preserve"> any damages are reported to the </w:t>
      </w:r>
      <w:del w:id="14" w:author="Ashton Clark" w:date="2026-05-15T16:58:00Z" w16du:dateUtc="2026-05-15T15:58:00Z">
        <w:r w:rsidRPr="00133829" w:rsidDel="00D52607">
          <w:rPr>
            <w:rFonts w:ascii="Arial" w:hAnsi="Arial" w:cs="Arial"/>
            <w:bCs/>
            <w:sz w:val="20"/>
            <w:szCs w:val="20"/>
          </w:rPr>
          <w:delText>Application Support</w:delText>
        </w:r>
      </w:del>
      <w:del w:id="15" w:author="Ashton Clark" w:date="2026-05-15T16:59:00Z" w16du:dateUtc="2026-05-15T15:59:00Z">
        <w:r w:rsidRPr="00133829" w:rsidDel="0053618E">
          <w:rPr>
            <w:rFonts w:ascii="Arial" w:hAnsi="Arial" w:cs="Arial"/>
            <w:bCs/>
            <w:sz w:val="20"/>
            <w:szCs w:val="20"/>
          </w:rPr>
          <w:delText xml:space="preserve"> </w:delText>
        </w:r>
      </w:del>
      <w:r w:rsidRPr="00133829">
        <w:rPr>
          <w:rFonts w:ascii="Arial" w:hAnsi="Arial" w:cs="Arial"/>
          <w:bCs/>
          <w:sz w:val="20"/>
          <w:szCs w:val="20"/>
        </w:rPr>
        <w:t>Supervisor/ Manager</w:t>
      </w:r>
      <w:r w:rsidR="00AF5323">
        <w:rPr>
          <w:rFonts w:ascii="Arial" w:hAnsi="Arial" w:cs="Arial"/>
          <w:bCs/>
          <w:sz w:val="20"/>
          <w:szCs w:val="20"/>
        </w:rPr>
        <w:t>.</w:t>
      </w:r>
    </w:p>
    <w:p w14:paraId="63F29F89" w14:textId="4B68BBC9" w:rsidR="00133829" w:rsidRPr="00133829" w:rsidRDefault="00133829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Cs/>
          <w:sz w:val="20"/>
          <w:szCs w:val="20"/>
        </w:rPr>
        <w:pPrChange w:id="16" w:author="Ashton Clark" w:date="2026-05-15T16:56:00Z" w16du:dateUtc="2026-05-15T15:56:00Z">
          <w:pPr>
            <w:pStyle w:val="ListParagraph"/>
            <w:numPr>
              <w:numId w:val="37"/>
            </w:numPr>
            <w:ind w:left="795" w:hanging="360"/>
          </w:pPr>
        </w:pPrChange>
      </w:pPr>
      <w:r w:rsidRPr="00133829">
        <w:rPr>
          <w:rFonts w:ascii="Arial" w:hAnsi="Arial" w:cs="Arial"/>
          <w:bCs/>
          <w:sz w:val="20"/>
          <w:szCs w:val="20"/>
        </w:rPr>
        <w:t xml:space="preserve">To assist in the loading and unloading of both internal and external vehicles with the required equipment to ensure timely deliveries to meet project timelines, checking </w:t>
      </w:r>
      <w:ins w:id="17" w:author="Ashton Clark" w:date="2026-05-15T16:58:00Z" w16du:dateUtc="2026-05-15T15:58:00Z">
        <w:r w:rsidR="00D52607">
          <w:rPr>
            <w:rFonts w:ascii="Arial" w:hAnsi="Arial" w:cs="Arial"/>
            <w:bCs/>
            <w:sz w:val="20"/>
            <w:szCs w:val="20"/>
          </w:rPr>
          <w:t>h</w:t>
        </w:r>
      </w:ins>
      <w:del w:id="18" w:author="Ashton Clark" w:date="2026-05-15T16:58:00Z" w16du:dateUtc="2026-05-15T15:58:00Z">
        <w:r w:rsidRPr="00133829" w:rsidDel="00D52607">
          <w:rPr>
            <w:rFonts w:ascii="Arial" w:hAnsi="Arial" w:cs="Arial"/>
            <w:bCs/>
            <w:sz w:val="20"/>
            <w:szCs w:val="20"/>
          </w:rPr>
          <w:delText>H</w:delText>
        </w:r>
      </w:del>
      <w:r w:rsidRPr="00133829">
        <w:rPr>
          <w:rFonts w:ascii="Arial" w:hAnsi="Arial" w:cs="Arial"/>
          <w:bCs/>
          <w:sz w:val="20"/>
          <w:szCs w:val="20"/>
        </w:rPr>
        <w:t xml:space="preserve">ire items against paperwork, recording any missing &amp; damaged items on their return to the </w:t>
      </w:r>
      <w:del w:id="19" w:author="Ashton Clark" w:date="2026-05-15T16:58:00Z" w16du:dateUtc="2026-05-15T15:58:00Z">
        <w:r w:rsidRPr="00133829" w:rsidDel="00D52607">
          <w:rPr>
            <w:rFonts w:ascii="Arial" w:hAnsi="Arial" w:cs="Arial"/>
            <w:bCs/>
            <w:sz w:val="20"/>
            <w:szCs w:val="20"/>
          </w:rPr>
          <w:delText>supercentre.</w:delText>
        </w:r>
      </w:del>
      <w:ins w:id="20" w:author="Ashton Clark" w:date="2026-05-15T16:58:00Z" w16du:dateUtc="2026-05-15T15:58:00Z">
        <w:r w:rsidR="00D52607">
          <w:rPr>
            <w:rFonts w:ascii="Arial" w:hAnsi="Arial" w:cs="Arial"/>
            <w:bCs/>
            <w:sz w:val="20"/>
            <w:szCs w:val="20"/>
          </w:rPr>
          <w:t>specialist equipment centre.</w:t>
        </w:r>
      </w:ins>
    </w:p>
    <w:p w14:paraId="58C9C478" w14:textId="02BC6335" w:rsidR="00133829" w:rsidRPr="00AF5323" w:rsidRDefault="00133829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Cs/>
          <w:sz w:val="20"/>
          <w:szCs w:val="20"/>
        </w:rPr>
        <w:pPrChange w:id="21" w:author="Ashton Clark" w:date="2026-05-15T16:56:00Z" w16du:dateUtc="2026-05-15T15:56:00Z">
          <w:pPr>
            <w:pStyle w:val="ListParagraph"/>
            <w:numPr>
              <w:numId w:val="37"/>
            </w:numPr>
            <w:ind w:left="795" w:hanging="360"/>
          </w:pPr>
        </w:pPrChange>
      </w:pPr>
      <w:r w:rsidRPr="00133829">
        <w:rPr>
          <w:rFonts w:ascii="Arial" w:hAnsi="Arial" w:cs="Arial"/>
          <w:bCs/>
          <w:sz w:val="20"/>
          <w:szCs w:val="20"/>
        </w:rPr>
        <w:t>To provide clear and accurate communication to your supervisor and work colleagues reference project requirements and equipment</w:t>
      </w:r>
      <w:r w:rsidR="00A87BC1">
        <w:rPr>
          <w:rFonts w:ascii="Arial" w:hAnsi="Arial" w:cs="Arial"/>
          <w:bCs/>
          <w:sz w:val="20"/>
          <w:szCs w:val="20"/>
        </w:rPr>
        <w:t>,</w:t>
      </w:r>
      <w:r w:rsidRPr="00133829">
        <w:rPr>
          <w:rFonts w:ascii="Arial" w:hAnsi="Arial" w:cs="Arial"/>
          <w:bCs/>
          <w:sz w:val="20"/>
          <w:szCs w:val="20"/>
        </w:rPr>
        <w:t xml:space="preserve"> identifying </w:t>
      </w:r>
      <w:r w:rsidR="00A87BC1">
        <w:rPr>
          <w:rFonts w:ascii="Arial" w:hAnsi="Arial" w:cs="Arial"/>
          <w:bCs/>
          <w:sz w:val="20"/>
          <w:szCs w:val="20"/>
        </w:rPr>
        <w:t xml:space="preserve">and </w:t>
      </w:r>
      <w:r w:rsidRPr="00133829">
        <w:rPr>
          <w:rFonts w:ascii="Arial" w:hAnsi="Arial" w:cs="Arial"/>
          <w:bCs/>
          <w:sz w:val="20"/>
          <w:szCs w:val="20"/>
        </w:rPr>
        <w:t>escalating any potential issues as soon as possible.</w:t>
      </w:r>
    </w:p>
    <w:p w14:paraId="6BDAF45F" w14:textId="232C6F97" w:rsidR="00133829" w:rsidRPr="00133829" w:rsidRDefault="00133829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Cs/>
          <w:sz w:val="20"/>
          <w:szCs w:val="20"/>
        </w:rPr>
        <w:pPrChange w:id="22" w:author="Ashton Clark" w:date="2026-05-15T16:56:00Z" w16du:dateUtc="2026-05-15T15:56:00Z">
          <w:pPr>
            <w:pStyle w:val="ListParagraph"/>
            <w:numPr>
              <w:numId w:val="37"/>
            </w:numPr>
            <w:ind w:left="795" w:hanging="360"/>
          </w:pPr>
        </w:pPrChange>
      </w:pPr>
      <w:r w:rsidRPr="00133829">
        <w:rPr>
          <w:rFonts w:ascii="Arial" w:hAnsi="Arial" w:cs="Arial"/>
          <w:bCs/>
          <w:sz w:val="20"/>
          <w:szCs w:val="20"/>
        </w:rPr>
        <w:lastRenderedPageBreak/>
        <w:t xml:space="preserve">Assist in Stock level Control within the </w:t>
      </w:r>
      <w:r w:rsidR="008434B0">
        <w:rPr>
          <w:rFonts w:ascii="Arial" w:hAnsi="Arial" w:cs="Arial"/>
          <w:bCs/>
          <w:sz w:val="20"/>
          <w:szCs w:val="20"/>
        </w:rPr>
        <w:t>Specialist Equipment Centre</w:t>
      </w:r>
      <w:r w:rsidRPr="00133829">
        <w:rPr>
          <w:rFonts w:ascii="Arial" w:hAnsi="Arial" w:cs="Arial"/>
          <w:bCs/>
          <w:sz w:val="20"/>
          <w:szCs w:val="20"/>
        </w:rPr>
        <w:t xml:space="preserve"> and escalate to the Supervisor/ Manager when there are low stock holding levels. </w:t>
      </w:r>
    </w:p>
    <w:p w14:paraId="48A61949" w14:textId="744483CF" w:rsidR="00133829" w:rsidRPr="00133829" w:rsidRDefault="00133829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Cs/>
          <w:sz w:val="20"/>
          <w:szCs w:val="20"/>
        </w:rPr>
        <w:pPrChange w:id="23" w:author="Ashton Clark" w:date="2026-05-15T16:56:00Z" w16du:dateUtc="2026-05-15T15:56:00Z">
          <w:pPr>
            <w:pStyle w:val="ListParagraph"/>
            <w:numPr>
              <w:numId w:val="37"/>
            </w:numPr>
            <w:ind w:left="795" w:hanging="360"/>
          </w:pPr>
        </w:pPrChange>
      </w:pPr>
      <w:r w:rsidRPr="00133829">
        <w:rPr>
          <w:rFonts w:ascii="Arial" w:hAnsi="Arial" w:cs="Arial"/>
          <w:bCs/>
          <w:sz w:val="20"/>
          <w:szCs w:val="20"/>
        </w:rPr>
        <w:t>Continual develop your product knowledge and understanding of project timelines and job specifications and be able to identify fittings/adaptors/flanges/specialist equipment.</w:t>
      </w:r>
    </w:p>
    <w:p w14:paraId="153B467E" w14:textId="56EAD316" w:rsidR="00133829" w:rsidRDefault="00133829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Cs/>
          <w:sz w:val="20"/>
          <w:szCs w:val="20"/>
        </w:rPr>
        <w:pPrChange w:id="24" w:author="Ashton Clark" w:date="2026-05-15T16:56:00Z" w16du:dateUtc="2026-05-15T15:56:00Z">
          <w:pPr>
            <w:pStyle w:val="ListParagraph"/>
            <w:numPr>
              <w:numId w:val="37"/>
            </w:numPr>
            <w:ind w:left="795" w:hanging="360"/>
          </w:pPr>
        </w:pPrChange>
      </w:pPr>
      <w:r w:rsidRPr="00133829">
        <w:rPr>
          <w:rFonts w:ascii="Arial" w:hAnsi="Arial" w:cs="Arial"/>
          <w:bCs/>
          <w:sz w:val="20"/>
          <w:szCs w:val="20"/>
        </w:rPr>
        <w:t xml:space="preserve">To adhere to all PPE and health and Safety requirements within the </w:t>
      </w:r>
      <w:ins w:id="25" w:author="Ashton Clark" w:date="2026-05-15T16:58:00Z" w16du:dateUtc="2026-05-15T15:58:00Z">
        <w:r w:rsidR="00D52607">
          <w:rPr>
            <w:rFonts w:ascii="Arial" w:hAnsi="Arial" w:cs="Arial"/>
            <w:bCs/>
            <w:sz w:val="20"/>
            <w:szCs w:val="20"/>
          </w:rPr>
          <w:t>specialist equipment centre.</w:t>
        </w:r>
      </w:ins>
      <w:del w:id="26" w:author="Ashton Clark" w:date="2026-05-15T16:58:00Z" w16du:dateUtc="2026-05-15T15:58:00Z">
        <w:r w:rsidRPr="00133829" w:rsidDel="00D52607">
          <w:rPr>
            <w:rFonts w:ascii="Arial" w:hAnsi="Arial" w:cs="Arial"/>
            <w:bCs/>
            <w:sz w:val="20"/>
            <w:szCs w:val="20"/>
          </w:rPr>
          <w:delText>supercentre.</w:delText>
        </w:r>
      </w:del>
      <w:r w:rsidRPr="00133829">
        <w:rPr>
          <w:rFonts w:ascii="Arial" w:hAnsi="Arial" w:cs="Arial"/>
          <w:bCs/>
          <w:sz w:val="20"/>
          <w:szCs w:val="20"/>
        </w:rPr>
        <w:t xml:space="preserve"> To actively promote these standards to others and report anything that does not comply as quickly as possible.</w:t>
      </w:r>
    </w:p>
    <w:p w14:paraId="497D6242" w14:textId="73E89C83" w:rsidR="00A87BC1" w:rsidRPr="00133829" w:rsidRDefault="00A87BC1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Cs/>
          <w:sz w:val="20"/>
          <w:szCs w:val="20"/>
        </w:rPr>
        <w:pPrChange w:id="27" w:author="Ashton Clark" w:date="2026-05-15T16:56:00Z" w16du:dateUtc="2026-05-15T15:56:00Z">
          <w:pPr>
            <w:pStyle w:val="ListParagraph"/>
            <w:numPr>
              <w:numId w:val="37"/>
            </w:numPr>
            <w:ind w:left="795" w:hanging="360"/>
          </w:pPr>
        </w:pPrChange>
      </w:pPr>
      <w:r>
        <w:rPr>
          <w:rFonts w:ascii="Arial" w:hAnsi="Arial" w:cs="Arial"/>
          <w:bCs/>
          <w:sz w:val="20"/>
          <w:szCs w:val="20"/>
        </w:rPr>
        <w:t>To be flexible with your working time to meet project and business needs.</w:t>
      </w:r>
    </w:p>
    <w:p w14:paraId="31BF2EBD" w14:textId="3E5A9922" w:rsidR="00FF213A" w:rsidRPr="00C663C7" w:rsidDel="00792C27" w:rsidRDefault="00C663C7" w:rsidP="003945D8">
      <w:pPr>
        <w:rPr>
          <w:del w:id="28" w:author="Ashton Clark" w:date="2026-05-15T16:56:00Z" w16du:dateUtc="2026-05-15T15:56:00Z"/>
          <w:rFonts w:ascii="Arial" w:hAnsi="Arial" w:cs="Arial"/>
          <w:bCs/>
          <w:sz w:val="20"/>
          <w:szCs w:val="20"/>
        </w:rPr>
      </w:pPr>
      <w:r w:rsidRPr="00C663C7">
        <w:rPr>
          <w:rFonts w:ascii="Arial" w:hAnsi="Arial" w:cs="Arial"/>
          <w:bCs/>
          <w:sz w:val="20"/>
          <w:szCs w:val="20"/>
        </w:rPr>
        <w:t>The main responsibilities are outlined above.  This is not a definitive list and other tasks/activities may be necessary as the Company’s commercial activities require.</w:t>
      </w:r>
    </w:p>
    <w:p w14:paraId="65158C14" w14:textId="06ABD3D4" w:rsidR="005C7A56" w:rsidRDefault="005C7A56" w:rsidP="003945D8">
      <w:pPr>
        <w:rPr>
          <w:rFonts w:ascii="Arial" w:hAnsi="Arial" w:cs="Arial"/>
          <w:b/>
          <w:sz w:val="24"/>
          <w:szCs w:val="32"/>
        </w:rPr>
      </w:pPr>
    </w:p>
    <w:p w14:paraId="40943429" w14:textId="10A1EFC6" w:rsidR="00A13727" w:rsidRDefault="003945D8" w:rsidP="003945D8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QUALIFICATIONS &amp; </w:t>
      </w:r>
      <w:r w:rsidR="00E94373">
        <w:rPr>
          <w:rFonts w:ascii="Arial" w:hAnsi="Arial" w:cs="Arial"/>
          <w:b/>
          <w:sz w:val="24"/>
          <w:szCs w:val="32"/>
        </w:rPr>
        <w:t>EXPERIENCE</w:t>
      </w:r>
      <w:r>
        <w:rPr>
          <w:rFonts w:ascii="Arial" w:hAnsi="Arial" w:cs="Arial"/>
          <w:b/>
          <w:sz w:val="24"/>
          <w:szCs w:val="32"/>
        </w:rPr>
        <w:t>:</w:t>
      </w:r>
    </w:p>
    <w:p w14:paraId="415749B2" w14:textId="71935B07" w:rsidR="00CD6D3F" w:rsidRDefault="00CD6D3F" w:rsidP="00761570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CPCS A59B (Wheeled 360 Excavator)</w:t>
      </w:r>
      <w:r w:rsidR="00AF5323">
        <w:rPr>
          <w:rFonts w:ascii="Arial" w:hAnsi="Arial" w:cs="Arial"/>
          <w:bCs/>
          <w:sz w:val="20"/>
          <w:szCs w:val="20"/>
        </w:rPr>
        <w:t xml:space="preserve"> or NPORS equivalent</w:t>
      </w:r>
      <w:r w:rsidR="005078B8">
        <w:rPr>
          <w:rFonts w:ascii="Arial" w:hAnsi="Arial" w:cs="Arial"/>
          <w:bCs/>
          <w:sz w:val="20"/>
          <w:szCs w:val="20"/>
        </w:rPr>
        <w:t xml:space="preserve"> certification</w:t>
      </w:r>
      <w:r w:rsidR="00AF5323">
        <w:rPr>
          <w:rFonts w:ascii="Arial" w:hAnsi="Arial" w:cs="Arial"/>
          <w:bCs/>
          <w:sz w:val="20"/>
          <w:szCs w:val="20"/>
        </w:rPr>
        <w:t xml:space="preserve">. </w:t>
      </w:r>
    </w:p>
    <w:p w14:paraId="41142A18" w14:textId="72D81A37" w:rsidR="00AF5323" w:rsidRDefault="005078B8" w:rsidP="00761570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At least one </w:t>
      </w:r>
      <w:r w:rsidR="002316C8">
        <w:rPr>
          <w:rFonts w:ascii="Arial" w:hAnsi="Arial" w:cs="Arial"/>
          <w:bCs/>
          <w:sz w:val="20"/>
          <w:szCs w:val="20"/>
        </w:rPr>
        <w:t xml:space="preserve">years’ experience working with </w:t>
      </w:r>
      <w:r w:rsidR="00AF5323">
        <w:rPr>
          <w:rFonts w:ascii="Arial" w:hAnsi="Arial" w:cs="Arial"/>
          <w:bCs/>
          <w:sz w:val="20"/>
          <w:szCs w:val="20"/>
        </w:rPr>
        <w:t>360 GRAB Operating</w:t>
      </w:r>
    </w:p>
    <w:p w14:paraId="0B1F80DA" w14:textId="51C65929" w:rsidR="00A13727" w:rsidRDefault="00C25578" w:rsidP="00761570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A87BC1">
        <w:rPr>
          <w:rFonts w:ascii="Arial" w:hAnsi="Arial" w:cs="Arial"/>
          <w:bCs/>
          <w:sz w:val="20"/>
          <w:szCs w:val="20"/>
        </w:rPr>
        <w:t xml:space="preserve">Previous experience </w:t>
      </w:r>
      <w:r w:rsidR="00133829" w:rsidRPr="00A87BC1">
        <w:rPr>
          <w:rFonts w:ascii="Arial" w:hAnsi="Arial" w:cs="Arial"/>
          <w:bCs/>
          <w:sz w:val="20"/>
          <w:szCs w:val="20"/>
        </w:rPr>
        <w:t xml:space="preserve">within </w:t>
      </w:r>
      <w:r w:rsidR="00CA5101">
        <w:rPr>
          <w:rFonts w:ascii="Arial" w:hAnsi="Arial" w:cs="Arial"/>
          <w:bCs/>
          <w:sz w:val="20"/>
          <w:szCs w:val="20"/>
        </w:rPr>
        <w:t>logistics</w:t>
      </w:r>
      <w:r w:rsidR="00A87BC1" w:rsidRPr="00A87BC1">
        <w:rPr>
          <w:rFonts w:ascii="Arial" w:hAnsi="Arial" w:cs="Arial"/>
          <w:bCs/>
          <w:sz w:val="20"/>
          <w:szCs w:val="20"/>
        </w:rPr>
        <w:t xml:space="preserve"> or</w:t>
      </w:r>
      <w:r w:rsidR="00133829" w:rsidRPr="00A87BC1">
        <w:rPr>
          <w:rFonts w:ascii="Arial" w:hAnsi="Arial" w:cs="Arial"/>
          <w:bCs/>
          <w:sz w:val="20"/>
          <w:szCs w:val="20"/>
        </w:rPr>
        <w:t xml:space="preserve"> similar working environment.</w:t>
      </w:r>
    </w:p>
    <w:p w14:paraId="2328B64E" w14:textId="71F76CD3" w:rsidR="00A87BC1" w:rsidRPr="00A87BC1" w:rsidRDefault="00A87BC1" w:rsidP="00A87BC1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A87BC1">
        <w:rPr>
          <w:rFonts w:ascii="Arial" w:hAnsi="Arial" w:cs="Arial"/>
          <w:bCs/>
          <w:sz w:val="20"/>
          <w:szCs w:val="20"/>
        </w:rPr>
        <w:t>Reliability and good time keeping essential for this position.</w:t>
      </w:r>
    </w:p>
    <w:p w14:paraId="52510C37" w14:textId="2F784178" w:rsidR="00F94AF5" w:rsidRPr="00F94AF5" w:rsidRDefault="00F94AF5" w:rsidP="00F94AF5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F94AF5">
        <w:rPr>
          <w:rFonts w:ascii="Arial" w:hAnsi="Arial" w:cs="Arial"/>
          <w:bCs/>
          <w:sz w:val="20"/>
          <w:szCs w:val="20"/>
        </w:rPr>
        <w:t>Ability to work to tight deadlines.</w:t>
      </w:r>
    </w:p>
    <w:p w14:paraId="5C7E69A6" w14:textId="1527141B" w:rsidR="00F94AF5" w:rsidRPr="00F94AF5" w:rsidRDefault="00F94AF5" w:rsidP="00F94AF5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F94AF5">
        <w:rPr>
          <w:rFonts w:ascii="Arial" w:hAnsi="Arial" w:cs="Arial"/>
          <w:bCs/>
          <w:sz w:val="20"/>
          <w:szCs w:val="20"/>
        </w:rPr>
        <w:t xml:space="preserve">Demonstrate </w:t>
      </w:r>
      <w:r w:rsidR="00133829">
        <w:rPr>
          <w:rFonts w:ascii="Arial" w:hAnsi="Arial" w:cs="Arial"/>
          <w:bCs/>
          <w:sz w:val="20"/>
          <w:szCs w:val="20"/>
        </w:rPr>
        <w:t>good</w:t>
      </w:r>
      <w:r w:rsidRPr="00F94AF5">
        <w:rPr>
          <w:rFonts w:ascii="Arial" w:hAnsi="Arial" w:cs="Arial"/>
          <w:bCs/>
          <w:sz w:val="20"/>
          <w:szCs w:val="20"/>
        </w:rPr>
        <w:t xml:space="preserve"> communication skills</w:t>
      </w:r>
      <w:r w:rsidR="00133829">
        <w:rPr>
          <w:rFonts w:ascii="Arial" w:hAnsi="Arial" w:cs="Arial"/>
          <w:bCs/>
          <w:sz w:val="20"/>
          <w:szCs w:val="20"/>
        </w:rPr>
        <w:t xml:space="preserve"> both verbal and written.</w:t>
      </w:r>
    </w:p>
    <w:p w14:paraId="5D16C9DE" w14:textId="07FB1A61" w:rsidR="00F94AF5" w:rsidRPr="00F94AF5" w:rsidRDefault="00F94AF5" w:rsidP="00F94AF5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F94AF5">
        <w:rPr>
          <w:rFonts w:ascii="Arial" w:hAnsi="Arial" w:cs="Arial"/>
          <w:bCs/>
          <w:sz w:val="20"/>
          <w:szCs w:val="20"/>
        </w:rPr>
        <w:t>Work well as part of a team</w:t>
      </w:r>
      <w:r w:rsidR="00741DFF">
        <w:rPr>
          <w:rFonts w:ascii="Arial" w:hAnsi="Arial" w:cs="Arial"/>
          <w:bCs/>
          <w:sz w:val="20"/>
          <w:szCs w:val="20"/>
        </w:rPr>
        <w:t>.</w:t>
      </w:r>
    </w:p>
    <w:p w14:paraId="3856AADE" w14:textId="7C3BFBFD" w:rsidR="00741DFF" w:rsidRPr="00741DFF" w:rsidRDefault="0011617A" w:rsidP="00C25578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ins w:id="29" w:author="Ashton Clark" w:date="2026-05-15T16:57:00Z" w16du:dateUtc="2026-05-15T15:57:00Z">
        <w:r>
          <w:rPr>
            <w:rFonts w:ascii="Arial" w:hAnsi="Arial" w:cs="Arial"/>
            <w:bCs/>
            <w:sz w:val="20"/>
            <w:szCs w:val="20"/>
          </w:rPr>
          <w:t>C</w:t>
        </w:r>
      </w:ins>
      <w:del w:id="30" w:author="Ashton Clark" w:date="2026-05-15T16:57:00Z" w16du:dateUtc="2026-05-15T15:57:00Z">
        <w:r w:rsidR="000C2E50" w:rsidRPr="00741DFF" w:rsidDel="0011617A">
          <w:rPr>
            <w:rFonts w:ascii="Arial" w:hAnsi="Arial" w:cs="Arial"/>
            <w:bCs/>
            <w:sz w:val="20"/>
            <w:szCs w:val="20"/>
          </w:rPr>
          <w:delText>It’s vital that you’re c</w:delText>
        </w:r>
      </w:del>
      <w:r w:rsidR="000C2E50" w:rsidRPr="00741DFF">
        <w:rPr>
          <w:rFonts w:ascii="Arial" w:hAnsi="Arial" w:cs="Arial"/>
          <w:bCs/>
          <w:sz w:val="20"/>
          <w:szCs w:val="20"/>
        </w:rPr>
        <w:t xml:space="preserve">omfortable working in a fast-paced, </w:t>
      </w:r>
      <w:r w:rsidR="00C742E3" w:rsidRPr="00741DFF">
        <w:rPr>
          <w:rFonts w:ascii="Arial" w:hAnsi="Arial" w:cs="Arial"/>
          <w:bCs/>
          <w:sz w:val="20"/>
          <w:szCs w:val="20"/>
        </w:rPr>
        <w:t>high-pressured</w:t>
      </w:r>
      <w:r w:rsidR="000C2E50" w:rsidRPr="00741DFF">
        <w:rPr>
          <w:rFonts w:ascii="Arial" w:hAnsi="Arial" w:cs="Arial"/>
          <w:bCs/>
          <w:sz w:val="20"/>
          <w:szCs w:val="20"/>
        </w:rPr>
        <w:t xml:space="preserve"> environment as you will be balancing multiple </w:t>
      </w:r>
      <w:r w:rsidR="00741DFF" w:rsidRPr="00741DFF">
        <w:rPr>
          <w:rFonts w:ascii="Arial" w:hAnsi="Arial" w:cs="Arial"/>
          <w:bCs/>
          <w:sz w:val="20"/>
          <w:szCs w:val="20"/>
        </w:rPr>
        <w:t>projects</w:t>
      </w:r>
      <w:r w:rsidR="000C2E50" w:rsidRPr="00741DFF">
        <w:rPr>
          <w:rFonts w:ascii="Arial" w:hAnsi="Arial" w:cs="Arial"/>
          <w:bCs/>
          <w:sz w:val="20"/>
          <w:szCs w:val="20"/>
        </w:rPr>
        <w:t>, whilst also working with several</w:t>
      </w:r>
      <w:r w:rsidR="00741DFF" w:rsidRPr="00741DFF">
        <w:rPr>
          <w:rFonts w:ascii="Arial" w:hAnsi="Arial" w:cs="Arial"/>
          <w:bCs/>
          <w:sz w:val="20"/>
          <w:szCs w:val="20"/>
        </w:rPr>
        <w:t xml:space="preserve"> internal departments</w:t>
      </w:r>
      <w:r w:rsidR="000C2E50" w:rsidRPr="00741DFF">
        <w:rPr>
          <w:rFonts w:ascii="Arial" w:hAnsi="Arial" w:cs="Arial"/>
          <w:bCs/>
          <w:sz w:val="20"/>
          <w:szCs w:val="20"/>
        </w:rPr>
        <w:t xml:space="preserve"> ensuring efficiency and strong output is achieved.</w:t>
      </w:r>
    </w:p>
    <w:p w14:paraId="21BC870A" w14:textId="0CA84FBF" w:rsidR="0074729A" w:rsidRDefault="0074729A" w:rsidP="00C25578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74729A">
        <w:rPr>
          <w:rFonts w:ascii="Arial" w:hAnsi="Arial" w:cs="Arial"/>
          <w:bCs/>
          <w:sz w:val="20"/>
          <w:szCs w:val="20"/>
        </w:rPr>
        <w:t>Ability and willingness to travel within and throughout the UK as and when necessary.</w:t>
      </w:r>
    </w:p>
    <w:p w14:paraId="54841632" w14:textId="104922EA" w:rsidR="00A87BC1" w:rsidRDefault="001211B7" w:rsidP="00A87BC1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1211B7">
        <w:rPr>
          <w:rFonts w:ascii="Arial" w:hAnsi="Arial" w:cs="Arial"/>
          <w:bCs/>
          <w:sz w:val="20"/>
          <w:szCs w:val="20"/>
        </w:rPr>
        <w:t xml:space="preserve">A full UK driving licence is required for this position </w:t>
      </w:r>
      <w:r w:rsidR="00741DFF">
        <w:rPr>
          <w:rFonts w:ascii="Arial" w:hAnsi="Arial" w:cs="Arial"/>
          <w:bCs/>
          <w:sz w:val="20"/>
          <w:szCs w:val="20"/>
        </w:rPr>
        <w:t>as you wi</w:t>
      </w:r>
      <w:r w:rsidR="00133829">
        <w:rPr>
          <w:rFonts w:ascii="Arial" w:hAnsi="Arial" w:cs="Arial"/>
          <w:bCs/>
          <w:sz w:val="20"/>
          <w:szCs w:val="20"/>
        </w:rPr>
        <w:t xml:space="preserve">ll need to drive a company vehicle as and </w:t>
      </w:r>
      <w:r w:rsidR="00CD6D3F">
        <w:rPr>
          <w:rFonts w:ascii="Arial" w:hAnsi="Arial" w:cs="Arial"/>
          <w:bCs/>
          <w:sz w:val="20"/>
          <w:szCs w:val="20"/>
        </w:rPr>
        <w:t xml:space="preserve">if </w:t>
      </w:r>
      <w:r w:rsidR="00A87BC1">
        <w:rPr>
          <w:rFonts w:ascii="Arial" w:hAnsi="Arial" w:cs="Arial"/>
          <w:bCs/>
          <w:sz w:val="20"/>
          <w:szCs w:val="20"/>
        </w:rPr>
        <w:t>required.</w:t>
      </w:r>
    </w:p>
    <w:p w14:paraId="10D6086C" w14:textId="30ADCF63" w:rsidR="00A87BC1" w:rsidRPr="00A87BC1" w:rsidRDefault="00A87BC1" w:rsidP="00A87BC1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A87BC1">
        <w:rPr>
          <w:rFonts w:ascii="Arial" w:hAnsi="Arial" w:cs="Arial"/>
          <w:bCs/>
          <w:sz w:val="20"/>
          <w:szCs w:val="20"/>
        </w:rPr>
        <w:t xml:space="preserve">Forklift Licence would be preferred; </w:t>
      </w:r>
      <w:r w:rsidR="007420C3" w:rsidRPr="00A87BC1">
        <w:rPr>
          <w:rFonts w:ascii="Arial" w:hAnsi="Arial" w:cs="Arial"/>
          <w:bCs/>
          <w:sz w:val="20"/>
          <w:szCs w:val="20"/>
        </w:rPr>
        <w:t>however,</w:t>
      </w:r>
      <w:r w:rsidRPr="00A87BC1">
        <w:rPr>
          <w:rFonts w:ascii="Arial" w:hAnsi="Arial" w:cs="Arial"/>
          <w:bCs/>
          <w:sz w:val="20"/>
          <w:szCs w:val="20"/>
        </w:rPr>
        <w:t xml:space="preserve"> training can be given to the right candidate.</w:t>
      </w:r>
    </w:p>
    <w:p w14:paraId="2C14CF21" w14:textId="77777777" w:rsidR="00A87BC1" w:rsidRPr="00133829" w:rsidRDefault="00A87BC1" w:rsidP="00A87BC1">
      <w:pPr>
        <w:pStyle w:val="ListParagraph"/>
        <w:ind w:left="426"/>
        <w:rPr>
          <w:rFonts w:ascii="Arial" w:hAnsi="Arial" w:cs="Arial"/>
          <w:bCs/>
          <w:sz w:val="20"/>
          <w:szCs w:val="20"/>
        </w:rPr>
      </w:pPr>
    </w:p>
    <w:p w14:paraId="60731CC5" w14:textId="50B7E152" w:rsidR="003A2CB8" w:rsidRPr="00F04ADA" w:rsidRDefault="003A2CB8" w:rsidP="005C7A56">
      <w:pPr>
        <w:pStyle w:val="ListParagraph"/>
        <w:ind w:left="360"/>
        <w:rPr>
          <w:rFonts w:ascii="Arial" w:hAnsi="Arial" w:cs="Arial"/>
          <w:bCs/>
          <w:sz w:val="20"/>
          <w:szCs w:val="20"/>
        </w:rPr>
      </w:pPr>
    </w:p>
    <w:p w14:paraId="47AD4220" w14:textId="77777777" w:rsidR="00FF213A" w:rsidRPr="00FF213A" w:rsidRDefault="00FF213A" w:rsidP="00FF213A">
      <w:pPr>
        <w:spacing w:after="0" w:line="276" w:lineRule="auto"/>
        <w:ind w:left="720"/>
        <w:rPr>
          <w:rFonts w:ascii="Arial" w:eastAsia="Times New Roman" w:hAnsi="Arial" w:cs="Arial"/>
          <w:lang w:eastAsia="en-GB"/>
        </w:rPr>
      </w:pPr>
    </w:p>
    <w:p w14:paraId="18ACFFDA" w14:textId="77777777" w:rsidR="00FF213A" w:rsidRPr="00FF213A" w:rsidRDefault="00FF213A" w:rsidP="00FF213A">
      <w:pPr>
        <w:spacing w:after="0" w:line="276" w:lineRule="auto"/>
        <w:ind w:left="720"/>
        <w:rPr>
          <w:rFonts w:ascii="Arial" w:eastAsia="Times New Roman" w:hAnsi="Arial" w:cs="Arial"/>
          <w:lang w:eastAsia="en-GB"/>
        </w:rPr>
      </w:pPr>
    </w:p>
    <w:p w14:paraId="76C88294" w14:textId="77777777" w:rsidR="003945D8" w:rsidRPr="003945D8" w:rsidRDefault="003945D8" w:rsidP="003945D8">
      <w:pPr>
        <w:rPr>
          <w:rFonts w:ascii="Arial" w:hAnsi="Arial" w:cs="Arial"/>
          <w:b/>
          <w:sz w:val="24"/>
          <w:szCs w:val="32"/>
        </w:rPr>
      </w:pPr>
    </w:p>
    <w:sectPr w:rsidR="003945D8" w:rsidRPr="003945D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71F85" w14:textId="77777777" w:rsidR="00107B23" w:rsidRDefault="00107B23" w:rsidP="003945D8">
      <w:pPr>
        <w:spacing w:after="0" w:line="240" w:lineRule="auto"/>
      </w:pPr>
      <w:r>
        <w:separator/>
      </w:r>
    </w:p>
  </w:endnote>
  <w:endnote w:type="continuationSeparator" w:id="0">
    <w:p w14:paraId="51C5212A" w14:textId="77777777" w:rsidR="00107B23" w:rsidRDefault="00107B23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372C" w14:textId="7A67548C" w:rsidR="003945D8" w:rsidRPr="003945D8" w:rsidRDefault="001E1B66">
    <w:pPr>
      <w:pStyle w:val="Footer"/>
      <w:pBdr>
        <w:top w:val="single" w:sz="24" w:space="5" w:color="auto"/>
      </w:pBdr>
      <w:tabs>
        <w:tab w:val="right" w:pos="9639"/>
      </w:tabs>
      <w:rPr>
        <w:rFonts w:ascii="Arial" w:hAnsi="Arial" w:cs="Arial"/>
        <w:i/>
        <w:iCs/>
        <w:sz w:val="16"/>
      </w:rPr>
      <w:pPrChange w:id="31" w:author="Ashton Clark" w:date="2026-05-15T16:55:00Z" w16du:dateUtc="2026-05-15T15:55:00Z">
        <w:pPr>
          <w:pStyle w:val="Footer"/>
          <w:pBdr>
            <w:top w:val="single" w:sz="24" w:space="5" w:color="auto"/>
          </w:pBdr>
          <w:tabs>
            <w:tab w:val="right" w:pos="9639"/>
          </w:tabs>
          <w:jc w:val="right"/>
        </w:pPr>
      </w:pPrChange>
    </w:pPr>
    <w:del w:id="32" w:author="Ashton Clark" w:date="2026-05-15T16:55:00Z" w16du:dateUtc="2026-05-15T15:55:00Z">
      <w:r w:rsidRPr="00792C27" w:rsidDel="00792C27">
        <w:rPr>
          <w:i/>
          <w:iCs/>
          <w:rPrChange w:id="33" w:author="Ashton Clark" w:date="2026-05-15T16:55:00Z" w16du:dateUtc="2026-05-15T15:55:00Z">
            <w:rPr/>
          </w:rPrChange>
        </w:rPr>
        <w:delText xml:space="preserve">Materials Handler </w:delText>
      </w:r>
    </w:del>
    <w:r w:rsidRPr="00792C27">
      <w:rPr>
        <w:i/>
        <w:iCs/>
        <w:rPrChange w:id="34" w:author="Ashton Clark" w:date="2026-05-15T16:55:00Z" w16du:dateUtc="2026-05-15T15:55:00Z">
          <w:rPr/>
        </w:rPrChange>
      </w:rPr>
      <w:t>360</w:t>
    </w:r>
    <w:ins w:id="35" w:author="Ashton Clark" w:date="2026-05-15T16:55:00Z" w16du:dateUtc="2026-05-15T15:55:00Z">
      <w:r w:rsidR="00792C27" w:rsidRPr="00792C27">
        <w:rPr>
          <w:i/>
          <w:iCs/>
          <w:rPrChange w:id="36" w:author="Ashton Clark" w:date="2026-05-15T16:55:00Z" w16du:dateUtc="2026-05-15T15:55:00Z">
            <w:rPr/>
          </w:rPrChange>
        </w:rPr>
        <w:t xml:space="preserve"> Operator </w:t>
      </w:r>
    </w:ins>
    <w:del w:id="37" w:author="Ashton Clark" w:date="2026-05-15T16:55:00Z" w16du:dateUtc="2026-05-15T15:55:00Z">
      <w:r w:rsidRPr="00792C27" w:rsidDel="00792C27">
        <w:rPr>
          <w:i/>
          <w:iCs/>
          <w:rPrChange w:id="38" w:author="Ashton Clark" w:date="2026-05-15T16:55:00Z" w16du:dateUtc="2026-05-15T15:55:00Z">
            <w:rPr/>
          </w:rPrChange>
        </w:rPr>
        <w:delText xml:space="preserve"> Driver</w:delText>
      </w:r>
    </w:del>
    <w:r w:rsidRPr="00792C27">
      <w:rPr>
        <w:i/>
        <w:iCs/>
        <w:rPrChange w:id="39" w:author="Ashton Clark" w:date="2026-05-15T16:55:00Z" w16du:dateUtc="2026-05-15T15:55:00Z">
          <w:rPr/>
        </w:rPrChange>
      </w:rPr>
      <w:t>/</w:t>
    </w:r>
    <w:ins w:id="40" w:author="Ashton Clark" w:date="2026-05-15T16:55:00Z" w16du:dateUtc="2026-05-15T15:55:00Z">
      <w:r w:rsidR="00792C27" w:rsidRPr="00792C27">
        <w:rPr>
          <w:i/>
          <w:iCs/>
          <w:rPrChange w:id="41" w:author="Ashton Clark" w:date="2026-05-15T16:55:00Z" w16du:dateUtc="2026-05-15T15:55:00Z">
            <w:rPr/>
          </w:rPrChange>
        </w:rPr>
        <w:t xml:space="preserve"> </w:t>
      </w:r>
    </w:ins>
    <w:r w:rsidRPr="00792C27">
      <w:rPr>
        <w:i/>
        <w:iCs/>
        <w:rPrChange w:id="42" w:author="Ashton Clark" w:date="2026-05-15T16:55:00Z" w16du:dateUtc="2026-05-15T15:55:00Z">
          <w:rPr/>
        </w:rPrChange>
      </w:rPr>
      <w:t>Yard</w:t>
    </w:r>
    <w:ins w:id="43" w:author="Ashton Clark" w:date="2026-05-15T16:55:00Z" w16du:dateUtc="2026-05-15T15:55:00Z">
      <w:r w:rsidR="00792C27" w:rsidRPr="00792C27">
        <w:rPr>
          <w:i/>
          <w:iCs/>
          <w:rPrChange w:id="44" w:author="Ashton Clark" w:date="2026-05-15T16:55:00Z" w16du:dateUtc="2026-05-15T15:55:00Z">
            <w:rPr/>
          </w:rPrChange>
        </w:rPr>
        <w:t>p</w:t>
      </w:r>
    </w:ins>
    <w:del w:id="45" w:author="Ashton Clark" w:date="2026-05-15T16:55:00Z" w16du:dateUtc="2026-05-15T15:55:00Z">
      <w:r w:rsidRPr="00792C27" w:rsidDel="00792C27">
        <w:rPr>
          <w:i/>
          <w:iCs/>
          <w:rPrChange w:id="46" w:author="Ashton Clark" w:date="2026-05-15T16:55:00Z" w16du:dateUtc="2026-05-15T15:55:00Z">
            <w:rPr/>
          </w:rPrChange>
        </w:rPr>
        <w:delText xml:space="preserve"> P</w:delText>
      </w:r>
    </w:del>
    <w:r w:rsidRPr="00792C27">
      <w:rPr>
        <w:i/>
        <w:iCs/>
        <w:rPrChange w:id="47" w:author="Ashton Clark" w:date="2026-05-15T16:55:00Z" w16du:dateUtc="2026-05-15T15:55:00Z">
          <w:rPr/>
        </w:rPrChange>
      </w:rPr>
      <w:t>erson_052</w:t>
    </w:r>
    <w:ins w:id="48" w:author="Ashton Clark" w:date="2026-05-15T16:55:00Z" w16du:dateUtc="2026-05-15T15:55:00Z">
      <w:r w:rsidR="00792C27" w:rsidRPr="00792C27">
        <w:rPr>
          <w:i/>
          <w:iCs/>
          <w:rPrChange w:id="49" w:author="Ashton Clark" w:date="2026-05-15T16:55:00Z" w16du:dateUtc="2026-05-15T15:55:00Z">
            <w:rPr/>
          </w:rPrChange>
        </w:rPr>
        <w:t>6</w:t>
      </w:r>
    </w:ins>
    <w:del w:id="50" w:author="Ashton Clark" w:date="2026-05-15T16:55:00Z" w16du:dateUtc="2026-05-15T15:55:00Z">
      <w:r w:rsidRPr="00792C27" w:rsidDel="00792C27">
        <w:rPr>
          <w:i/>
          <w:iCs/>
          <w:rPrChange w:id="51" w:author="Ashton Clark" w:date="2026-05-15T16:55:00Z" w16du:dateUtc="2026-05-15T15:55:00Z">
            <w:rPr/>
          </w:rPrChange>
        </w:rPr>
        <w:delText>4</w:delText>
      </w:r>
    </w:del>
    <w:r w:rsidRPr="00792C27">
      <w:rPr>
        <w:i/>
        <w:iCs/>
        <w:rPrChange w:id="52" w:author="Ashton Clark" w:date="2026-05-15T16:55:00Z" w16du:dateUtc="2026-05-15T15:55:00Z">
          <w:rPr/>
        </w:rPrChange>
      </w:rPr>
      <w:t>_</w:t>
    </w:r>
    <w:del w:id="53" w:author="Ashton Clark" w:date="2026-05-15T16:55:00Z" w16du:dateUtc="2026-05-15T15:55:00Z">
      <w:r w:rsidRPr="00792C27" w:rsidDel="00792C27">
        <w:rPr>
          <w:i/>
          <w:iCs/>
          <w:rPrChange w:id="54" w:author="Ashton Clark" w:date="2026-05-15T16:55:00Z" w16du:dateUtc="2026-05-15T15:55:00Z">
            <w:rPr/>
          </w:rPrChange>
        </w:rPr>
        <w:delText>PR</w:delText>
      </w:r>
    </w:del>
    <w:ins w:id="55" w:author="Ashton Clark" w:date="2026-05-15T16:55:00Z" w16du:dateUtc="2026-05-15T15:55:00Z">
      <w:r w:rsidR="00792C27" w:rsidRPr="00792C27">
        <w:rPr>
          <w:i/>
          <w:iCs/>
          <w:rPrChange w:id="56" w:author="Ashton Clark" w:date="2026-05-15T16:55:00Z" w16du:dateUtc="2026-05-15T15:55:00Z">
            <w:rPr/>
          </w:rPrChange>
        </w:rPr>
        <w:t xml:space="preserve">Selwood </w:t>
      </w:r>
    </w:ins>
    <w:ins w:id="57" w:author="Ashton Clark" w:date="2026-05-15T16:56:00Z" w16du:dateUtc="2026-05-15T15:56:00Z">
      <w:r w:rsidR="00792C27">
        <w:rPr>
          <w:i/>
          <w:iCs/>
        </w:rPr>
        <w:tab/>
      </w:r>
    </w:ins>
    <w:del w:id="58" w:author="Ashton Clark" w:date="2026-05-15T16:55:00Z" w16du:dateUtc="2026-05-15T15:55:00Z">
      <w:r w:rsidRPr="001E1B66" w:rsidDel="00792C27">
        <w:delText>S</w:delText>
      </w:r>
    </w:del>
    <w:r w:rsidR="003945D8">
      <w:tab/>
    </w:r>
    <w:r w:rsidR="003945D8">
      <w:rPr>
        <w:i/>
        <w:iCs/>
      </w:rPr>
      <w:t xml:space="preserve">Page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PAG</w:instrText>
    </w:r>
    <w:ins w:id="59" w:author="Ashton Clark" w:date="2026-05-15T16:55:00Z" w16du:dateUtc="2026-05-15T15:55:00Z">
      <w:r w:rsidR="00792C27">
        <w:rPr>
          <w:rStyle w:val="PageNumber"/>
          <w:i/>
          <w:iCs/>
        </w:rPr>
        <w:tab/>
      </w:r>
    </w:ins>
    <w:r w:rsidR="003945D8">
      <w:rPr>
        <w:rStyle w:val="PageNumber"/>
        <w:i/>
        <w:iCs/>
      </w:rPr>
      <w:instrText xml:space="preserve">E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1</w:t>
    </w:r>
    <w:r w:rsidR="003945D8">
      <w:rPr>
        <w:rStyle w:val="PageNumber"/>
        <w:i/>
        <w:iCs/>
      </w:rPr>
      <w:fldChar w:fldCharType="end"/>
    </w:r>
    <w:r w:rsidR="003945D8">
      <w:rPr>
        <w:rStyle w:val="PageNumber"/>
        <w:i/>
        <w:iCs/>
      </w:rPr>
      <w:t xml:space="preserve"> of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NUMPAGES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2</w:t>
    </w:r>
    <w:r w:rsidR="003945D8"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46B7C" w14:textId="77777777" w:rsidR="00107B23" w:rsidRDefault="00107B23" w:rsidP="003945D8">
      <w:pPr>
        <w:spacing w:after="0" w:line="240" w:lineRule="auto"/>
      </w:pPr>
      <w:r>
        <w:separator/>
      </w:r>
    </w:p>
  </w:footnote>
  <w:footnote w:type="continuationSeparator" w:id="0">
    <w:p w14:paraId="6730CAFF" w14:textId="77777777" w:rsidR="00107B23" w:rsidRDefault="00107B23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5055" w14:textId="12736149" w:rsidR="003945D8" w:rsidRDefault="003945D8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473E"/>
    <w:multiLevelType w:val="multilevel"/>
    <w:tmpl w:val="C576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E73DB"/>
    <w:multiLevelType w:val="hybridMultilevel"/>
    <w:tmpl w:val="F2F2C62C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 w15:restartNumberingAfterBreak="0">
    <w:nsid w:val="145F2D3F"/>
    <w:multiLevelType w:val="hybridMultilevel"/>
    <w:tmpl w:val="0A1E8404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17F671ED"/>
    <w:multiLevelType w:val="hybridMultilevel"/>
    <w:tmpl w:val="CC406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16C76"/>
    <w:multiLevelType w:val="hybridMultilevel"/>
    <w:tmpl w:val="5930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760F2"/>
    <w:multiLevelType w:val="hybridMultilevel"/>
    <w:tmpl w:val="BFEC39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F105FC3"/>
    <w:multiLevelType w:val="multilevel"/>
    <w:tmpl w:val="3212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7552D"/>
    <w:multiLevelType w:val="hybridMultilevel"/>
    <w:tmpl w:val="F36047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EA09C1"/>
    <w:multiLevelType w:val="hybridMultilevel"/>
    <w:tmpl w:val="AB709188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01E46"/>
    <w:multiLevelType w:val="hybridMultilevel"/>
    <w:tmpl w:val="50A8B7B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9312AF"/>
    <w:multiLevelType w:val="hybridMultilevel"/>
    <w:tmpl w:val="E6A6F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76953"/>
    <w:multiLevelType w:val="multilevel"/>
    <w:tmpl w:val="D078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537468"/>
    <w:multiLevelType w:val="hybridMultilevel"/>
    <w:tmpl w:val="3B72DB1E"/>
    <w:lvl w:ilvl="0" w:tplc="08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9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90D60"/>
    <w:multiLevelType w:val="hybridMultilevel"/>
    <w:tmpl w:val="BA7003EE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1" w15:restartNumberingAfterBreak="0">
    <w:nsid w:val="42D0798A"/>
    <w:multiLevelType w:val="hybridMultilevel"/>
    <w:tmpl w:val="1DCEA902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2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626DE"/>
    <w:multiLevelType w:val="hybridMultilevel"/>
    <w:tmpl w:val="66A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866F0D"/>
    <w:multiLevelType w:val="multilevel"/>
    <w:tmpl w:val="4F6A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C3A0ACF"/>
    <w:multiLevelType w:val="hybridMultilevel"/>
    <w:tmpl w:val="D422C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F274C"/>
    <w:multiLevelType w:val="hybridMultilevel"/>
    <w:tmpl w:val="462EC1F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0" w15:restartNumberingAfterBreak="0">
    <w:nsid w:val="56861FB1"/>
    <w:multiLevelType w:val="hybridMultilevel"/>
    <w:tmpl w:val="0C86D558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1" w15:restartNumberingAfterBreak="0">
    <w:nsid w:val="57C72625"/>
    <w:multiLevelType w:val="multilevel"/>
    <w:tmpl w:val="09EA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95D0A72"/>
    <w:multiLevelType w:val="hybridMultilevel"/>
    <w:tmpl w:val="BBAC3D9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A095D2F"/>
    <w:multiLevelType w:val="hybridMultilevel"/>
    <w:tmpl w:val="42040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2D2E33"/>
    <w:multiLevelType w:val="multilevel"/>
    <w:tmpl w:val="36D6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E2A4A2C"/>
    <w:multiLevelType w:val="hybridMultilevel"/>
    <w:tmpl w:val="A18294F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5F9651BA"/>
    <w:multiLevelType w:val="hybridMultilevel"/>
    <w:tmpl w:val="2BD00ED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60084BDB"/>
    <w:multiLevelType w:val="multilevel"/>
    <w:tmpl w:val="969E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252471"/>
    <w:multiLevelType w:val="hybridMultilevel"/>
    <w:tmpl w:val="6A4E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A40108"/>
    <w:multiLevelType w:val="hybridMultilevel"/>
    <w:tmpl w:val="1852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2A7AC4"/>
    <w:multiLevelType w:val="hybridMultilevel"/>
    <w:tmpl w:val="E7762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355B7E"/>
    <w:multiLevelType w:val="multilevel"/>
    <w:tmpl w:val="882A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74F5C09"/>
    <w:multiLevelType w:val="hybridMultilevel"/>
    <w:tmpl w:val="179AC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F4382"/>
    <w:multiLevelType w:val="hybridMultilevel"/>
    <w:tmpl w:val="036C9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F2D39AF"/>
    <w:multiLevelType w:val="hybridMultilevel"/>
    <w:tmpl w:val="15D28B16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321665528">
    <w:abstractNumId w:val="13"/>
  </w:num>
  <w:num w:numId="2" w16cid:durableId="2146509748">
    <w:abstractNumId w:val="22"/>
  </w:num>
  <w:num w:numId="3" w16cid:durableId="986056025">
    <w:abstractNumId w:val="8"/>
  </w:num>
  <w:num w:numId="4" w16cid:durableId="469790552">
    <w:abstractNumId w:val="26"/>
  </w:num>
  <w:num w:numId="5" w16cid:durableId="752622856">
    <w:abstractNumId w:val="38"/>
  </w:num>
  <w:num w:numId="6" w16cid:durableId="1646814386">
    <w:abstractNumId w:val="11"/>
  </w:num>
  <w:num w:numId="7" w16cid:durableId="1381128277">
    <w:abstractNumId w:val="41"/>
  </w:num>
  <w:num w:numId="8" w16cid:durableId="242448567">
    <w:abstractNumId w:val="40"/>
  </w:num>
  <w:num w:numId="9" w16cid:durableId="1754469379">
    <w:abstractNumId w:val="12"/>
  </w:num>
  <w:num w:numId="10" w16cid:durableId="1934776357">
    <w:abstractNumId w:val="19"/>
  </w:num>
  <w:num w:numId="11" w16cid:durableId="940142112">
    <w:abstractNumId w:val="28"/>
  </w:num>
  <w:num w:numId="12" w16cid:durableId="1846968200">
    <w:abstractNumId w:val="1"/>
  </w:num>
  <w:num w:numId="13" w16cid:durableId="1384912964">
    <w:abstractNumId w:val="24"/>
  </w:num>
  <w:num w:numId="14" w16cid:durableId="1125808444">
    <w:abstractNumId w:val="15"/>
  </w:num>
  <w:num w:numId="15" w16cid:durableId="1837527357">
    <w:abstractNumId w:val="42"/>
  </w:num>
  <w:num w:numId="16" w16cid:durableId="862937668">
    <w:abstractNumId w:val="32"/>
  </w:num>
  <w:num w:numId="17" w16cid:durableId="622687672">
    <w:abstractNumId w:val="45"/>
  </w:num>
  <w:num w:numId="18" w16cid:durableId="1265454639">
    <w:abstractNumId w:val="3"/>
  </w:num>
  <w:num w:numId="19" w16cid:durableId="294991577">
    <w:abstractNumId w:val="9"/>
  </w:num>
  <w:num w:numId="20" w16cid:durableId="82533153">
    <w:abstractNumId w:val="20"/>
  </w:num>
  <w:num w:numId="21" w16cid:durableId="1909224450">
    <w:abstractNumId w:val="2"/>
  </w:num>
  <w:num w:numId="22" w16cid:durableId="620183556">
    <w:abstractNumId w:val="5"/>
  </w:num>
  <w:num w:numId="23" w16cid:durableId="618294700">
    <w:abstractNumId w:val="46"/>
  </w:num>
  <w:num w:numId="24" w16cid:durableId="211314503">
    <w:abstractNumId w:val="14"/>
  </w:num>
  <w:num w:numId="25" w16cid:durableId="330835112">
    <w:abstractNumId w:val="6"/>
  </w:num>
  <w:num w:numId="26" w16cid:durableId="1627195636">
    <w:abstractNumId w:val="30"/>
  </w:num>
  <w:num w:numId="27" w16cid:durableId="1718968610">
    <w:abstractNumId w:val="10"/>
  </w:num>
  <w:num w:numId="28" w16cid:durableId="708066440">
    <w:abstractNumId w:val="36"/>
  </w:num>
  <w:num w:numId="29" w16cid:durableId="751123503">
    <w:abstractNumId w:val="35"/>
  </w:num>
  <w:num w:numId="30" w16cid:durableId="252473982">
    <w:abstractNumId w:val="18"/>
  </w:num>
  <w:num w:numId="31" w16cid:durableId="633146030">
    <w:abstractNumId w:val="21"/>
  </w:num>
  <w:num w:numId="32" w16cid:durableId="1032801007">
    <w:abstractNumId w:val="29"/>
  </w:num>
  <w:num w:numId="33" w16cid:durableId="1998991894">
    <w:abstractNumId w:val="27"/>
  </w:num>
  <w:num w:numId="34" w16cid:durableId="767894980">
    <w:abstractNumId w:val="33"/>
  </w:num>
  <w:num w:numId="35" w16cid:durableId="982734275">
    <w:abstractNumId w:val="39"/>
  </w:num>
  <w:num w:numId="36" w16cid:durableId="333261349">
    <w:abstractNumId w:val="23"/>
  </w:num>
  <w:num w:numId="37" w16cid:durableId="618299301">
    <w:abstractNumId w:val="47"/>
  </w:num>
  <w:num w:numId="38" w16cid:durableId="1128549803">
    <w:abstractNumId w:val="16"/>
  </w:num>
  <w:num w:numId="39" w16cid:durableId="1638876332">
    <w:abstractNumId w:val="4"/>
  </w:num>
  <w:num w:numId="40" w16cid:durableId="789203126">
    <w:abstractNumId w:val="0"/>
  </w:num>
  <w:num w:numId="41" w16cid:durableId="818695244">
    <w:abstractNumId w:val="25"/>
  </w:num>
  <w:num w:numId="42" w16cid:durableId="1492986426">
    <w:abstractNumId w:val="34"/>
  </w:num>
  <w:num w:numId="43" w16cid:durableId="509176124">
    <w:abstractNumId w:val="37"/>
  </w:num>
  <w:num w:numId="44" w16cid:durableId="1509128140">
    <w:abstractNumId w:val="17"/>
  </w:num>
  <w:num w:numId="45" w16cid:durableId="2046518310">
    <w:abstractNumId w:val="7"/>
  </w:num>
  <w:num w:numId="46" w16cid:durableId="1994332225">
    <w:abstractNumId w:val="31"/>
  </w:num>
  <w:num w:numId="47" w16cid:durableId="1185558293">
    <w:abstractNumId w:val="44"/>
  </w:num>
  <w:num w:numId="48" w16cid:durableId="209847177">
    <w:abstractNumId w:val="4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shton Clark">
    <w15:presenceInfo w15:providerId="AD" w15:userId="S::Ashton.Clark@workdry.com::c35991f7-a35c-4fa7-82da-409d7d450e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12248"/>
    <w:rsid w:val="00052963"/>
    <w:rsid w:val="00061CD0"/>
    <w:rsid w:val="00065858"/>
    <w:rsid w:val="00073778"/>
    <w:rsid w:val="00076154"/>
    <w:rsid w:val="000923D1"/>
    <w:rsid w:val="000C2E50"/>
    <w:rsid w:val="000C3D9C"/>
    <w:rsid w:val="000D63B7"/>
    <w:rsid w:val="000E46AB"/>
    <w:rsid w:val="000F3E61"/>
    <w:rsid w:val="00107B23"/>
    <w:rsid w:val="0011617A"/>
    <w:rsid w:val="001211B7"/>
    <w:rsid w:val="00133829"/>
    <w:rsid w:val="001365F3"/>
    <w:rsid w:val="001429CA"/>
    <w:rsid w:val="00150091"/>
    <w:rsid w:val="0015158C"/>
    <w:rsid w:val="0015755F"/>
    <w:rsid w:val="00163897"/>
    <w:rsid w:val="001903F2"/>
    <w:rsid w:val="00193F62"/>
    <w:rsid w:val="001B02F2"/>
    <w:rsid w:val="001B5821"/>
    <w:rsid w:val="001E0DF9"/>
    <w:rsid w:val="001E1B66"/>
    <w:rsid w:val="001E28DA"/>
    <w:rsid w:val="001E6810"/>
    <w:rsid w:val="001F1899"/>
    <w:rsid w:val="00204221"/>
    <w:rsid w:val="00225C5D"/>
    <w:rsid w:val="002316C8"/>
    <w:rsid w:val="00236AA6"/>
    <w:rsid w:val="002620D8"/>
    <w:rsid w:val="002675E3"/>
    <w:rsid w:val="002A4EA3"/>
    <w:rsid w:val="002C0A9D"/>
    <w:rsid w:val="002C1843"/>
    <w:rsid w:val="002D38A6"/>
    <w:rsid w:val="002F027D"/>
    <w:rsid w:val="002F0E1A"/>
    <w:rsid w:val="002F10B8"/>
    <w:rsid w:val="00302DC4"/>
    <w:rsid w:val="003126A9"/>
    <w:rsid w:val="00336371"/>
    <w:rsid w:val="003505B0"/>
    <w:rsid w:val="00371F98"/>
    <w:rsid w:val="00390056"/>
    <w:rsid w:val="003945D8"/>
    <w:rsid w:val="003A2CB8"/>
    <w:rsid w:val="003A60CA"/>
    <w:rsid w:val="003A62BC"/>
    <w:rsid w:val="003B74C5"/>
    <w:rsid w:val="003D024A"/>
    <w:rsid w:val="003D4067"/>
    <w:rsid w:val="003D4EF5"/>
    <w:rsid w:val="003E6520"/>
    <w:rsid w:val="003F0764"/>
    <w:rsid w:val="00421EFF"/>
    <w:rsid w:val="0042303E"/>
    <w:rsid w:val="00432116"/>
    <w:rsid w:val="004C02DD"/>
    <w:rsid w:val="004D2D30"/>
    <w:rsid w:val="004E18D4"/>
    <w:rsid w:val="004E7EA1"/>
    <w:rsid w:val="005078B8"/>
    <w:rsid w:val="00507A4C"/>
    <w:rsid w:val="00517543"/>
    <w:rsid w:val="00517C8D"/>
    <w:rsid w:val="0053618E"/>
    <w:rsid w:val="005414AD"/>
    <w:rsid w:val="005535E2"/>
    <w:rsid w:val="00573C7B"/>
    <w:rsid w:val="0057484F"/>
    <w:rsid w:val="005770FD"/>
    <w:rsid w:val="005B484C"/>
    <w:rsid w:val="005C3583"/>
    <w:rsid w:val="005C7A56"/>
    <w:rsid w:val="00636D93"/>
    <w:rsid w:val="00662BD4"/>
    <w:rsid w:val="0066347D"/>
    <w:rsid w:val="00664983"/>
    <w:rsid w:val="00672D7E"/>
    <w:rsid w:val="00687A3C"/>
    <w:rsid w:val="00695BEB"/>
    <w:rsid w:val="006B2206"/>
    <w:rsid w:val="006B2294"/>
    <w:rsid w:val="00701434"/>
    <w:rsid w:val="00721B3F"/>
    <w:rsid w:val="007301A3"/>
    <w:rsid w:val="00741DFF"/>
    <w:rsid w:val="007420C3"/>
    <w:rsid w:val="0074729A"/>
    <w:rsid w:val="00747A28"/>
    <w:rsid w:val="0075519E"/>
    <w:rsid w:val="00770CC9"/>
    <w:rsid w:val="007817B7"/>
    <w:rsid w:val="00792C27"/>
    <w:rsid w:val="007A5AE1"/>
    <w:rsid w:val="00822C2C"/>
    <w:rsid w:val="008434B0"/>
    <w:rsid w:val="008532DF"/>
    <w:rsid w:val="008C14F1"/>
    <w:rsid w:val="008F3DCC"/>
    <w:rsid w:val="00902D47"/>
    <w:rsid w:val="00956705"/>
    <w:rsid w:val="009569E9"/>
    <w:rsid w:val="009713C7"/>
    <w:rsid w:val="00972879"/>
    <w:rsid w:val="00976B74"/>
    <w:rsid w:val="00993FAA"/>
    <w:rsid w:val="009B4CBD"/>
    <w:rsid w:val="009D1F80"/>
    <w:rsid w:val="009D220C"/>
    <w:rsid w:val="00A13727"/>
    <w:rsid w:val="00A239F0"/>
    <w:rsid w:val="00A33185"/>
    <w:rsid w:val="00A80608"/>
    <w:rsid w:val="00A87BC1"/>
    <w:rsid w:val="00A96FAE"/>
    <w:rsid w:val="00AA0137"/>
    <w:rsid w:val="00AD2A04"/>
    <w:rsid w:val="00AD5BBF"/>
    <w:rsid w:val="00AF5323"/>
    <w:rsid w:val="00B138A7"/>
    <w:rsid w:val="00B61BD6"/>
    <w:rsid w:val="00B75C8A"/>
    <w:rsid w:val="00B94963"/>
    <w:rsid w:val="00BC51DB"/>
    <w:rsid w:val="00C15D51"/>
    <w:rsid w:val="00C25578"/>
    <w:rsid w:val="00C357A6"/>
    <w:rsid w:val="00C44B36"/>
    <w:rsid w:val="00C50E53"/>
    <w:rsid w:val="00C512AF"/>
    <w:rsid w:val="00C55EA6"/>
    <w:rsid w:val="00C63B34"/>
    <w:rsid w:val="00C663C7"/>
    <w:rsid w:val="00C742E3"/>
    <w:rsid w:val="00C76FF7"/>
    <w:rsid w:val="00C97C8D"/>
    <w:rsid w:val="00CA37FF"/>
    <w:rsid w:val="00CA5101"/>
    <w:rsid w:val="00CB17DD"/>
    <w:rsid w:val="00CB5D4E"/>
    <w:rsid w:val="00CC1339"/>
    <w:rsid w:val="00CC336D"/>
    <w:rsid w:val="00CD1CC0"/>
    <w:rsid w:val="00CD4E3C"/>
    <w:rsid w:val="00CD6D3F"/>
    <w:rsid w:val="00CD79C8"/>
    <w:rsid w:val="00CF585B"/>
    <w:rsid w:val="00D05C60"/>
    <w:rsid w:val="00D52607"/>
    <w:rsid w:val="00D54FF5"/>
    <w:rsid w:val="00D66F79"/>
    <w:rsid w:val="00D81F93"/>
    <w:rsid w:val="00DA4F36"/>
    <w:rsid w:val="00DE11ED"/>
    <w:rsid w:val="00DF29EA"/>
    <w:rsid w:val="00DF5AA3"/>
    <w:rsid w:val="00DF6CED"/>
    <w:rsid w:val="00E01D1C"/>
    <w:rsid w:val="00E04494"/>
    <w:rsid w:val="00E20774"/>
    <w:rsid w:val="00E25713"/>
    <w:rsid w:val="00E3328E"/>
    <w:rsid w:val="00E43C74"/>
    <w:rsid w:val="00E51BF1"/>
    <w:rsid w:val="00E73269"/>
    <w:rsid w:val="00E870A7"/>
    <w:rsid w:val="00E94373"/>
    <w:rsid w:val="00EA265B"/>
    <w:rsid w:val="00EA3E10"/>
    <w:rsid w:val="00EA6237"/>
    <w:rsid w:val="00EA6C83"/>
    <w:rsid w:val="00EB09A5"/>
    <w:rsid w:val="00EB3A62"/>
    <w:rsid w:val="00EC0C3F"/>
    <w:rsid w:val="00EC1E00"/>
    <w:rsid w:val="00ED3325"/>
    <w:rsid w:val="00EE1AC7"/>
    <w:rsid w:val="00F047C0"/>
    <w:rsid w:val="00F04ADA"/>
    <w:rsid w:val="00F06A03"/>
    <w:rsid w:val="00F07593"/>
    <w:rsid w:val="00F306D7"/>
    <w:rsid w:val="00F45D31"/>
    <w:rsid w:val="00F52E30"/>
    <w:rsid w:val="00F74AE5"/>
    <w:rsid w:val="00F84139"/>
    <w:rsid w:val="00F84F68"/>
    <w:rsid w:val="00F94AF5"/>
    <w:rsid w:val="00FA6B57"/>
    <w:rsid w:val="00FB0FB5"/>
    <w:rsid w:val="00FD2A04"/>
    <w:rsid w:val="00FD2EF8"/>
    <w:rsid w:val="00FD400F"/>
    <w:rsid w:val="00FD5A2F"/>
    <w:rsid w:val="00FE2A6C"/>
    <w:rsid w:val="00FE70B1"/>
    <w:rsid w:val="00FF213A"/>
    <w:rsid w:val="00F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rsid w:val="00262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211B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3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792C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1" ma:contentTypeDescription="Create a new document." ma:contentTypeScope="" ma:versionID="7d5a884666194b54e17f0f4d89d0036a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9dd0cc3b2aaaa57e255e4c2711cf2d3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4086F6-48AD-4D63-9309-EBB378CF795D}">
  <ds:schemaRefs>
    <ds:schemaRef ds:uri="http://schemas.microsoft.com/office/2006/metadata/properties"/>
    <ds:schemaRef ds:uri="http://schemas.microsoft.com/office/infopath/2007/PartnerControls"/>
    <ds:schemaRef ds:uri="38e7f49e-0222-4e44-b4e3-7cb3f12be0ae"/>
    <ds:schemaRef ds:uri="e6174b94-4829-4060-a3f9-c5651f9b126e"/>
  </ds:schemaRefs>
</ds:datastoreItem>
</file>

<file path=customXml/itemProps2.xml><?xml version="1.0" encoding="utf-8"?>
<ds:datastoreItem xmlns:ds="http://schemas.openxmlformats.org/officeDocument/2006/customXml" ds:itemID="{7EAB13E0-834D-42B6-9A44-566FF0071B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E4442-5BB9-4ABD-A3FE-11564BBCC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7f49e-0222-4e44-b4e3-7cb3f12be0ae"/>
    <ds:schemaRef ds:uri="e6174b94-4829-4060-a3f9-c5651f9b1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Ashton Clark</cp:lastModifiedBy>
  <cp:revision>10</cp:revision>
  <cp:lastPrinted>2024-04-29T11:23:00Z</cp:lastPrinted>
  <dcterms:created xsi:type="dcterms:W3CDTF">2026-05-06T14:38:00Z</dcterms:created>
  <dcterms:modified xsi:type="dcterms:W3CDTF">2026-05-15T16:05:00Z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0x010100780CC11EBBD20B45AAA9BC7F795B021F</vt:lpwstr>
  </property>
  <property fmtid="{D5CDD505-2E9C-101B-9397-08002B2CF9AE}" pid="3" name="Order">
    <vt:r8>285800</vt:r8>
  </property>
</Properties>
</file>