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7B61D2D7" w14:textId="77777777" w:rsidR="00E94067" w:rsidRDefault="003945D8" w:rsidP="00E94067">
      <w:pPr>
        <w:jc w:val="right"/>
        <w:rPr>
          <w:ins w:id="0" w:author="Ashton Clark" w:date="2026-05-14T09:48:00Z" w16du:dateUtc="2026-05-14T08:48:00Z"/>
          <w:rFonts w:ascii="Arial" w:hAnsi="Arial" w:cs="Arial"/>
          <w:b/>
          <w:sz w:val="32"/>
          <w:szCs w:val="32"/>
        </w:rPr>
      </w:pPr>
      <w:r w:rsidRPr="003945D8">
        <w:rPr>
          <w:rFonts w:ascii="Arial" w:hAnsi="Arial" w:cs="Arial"/>
          <w:b/>
          <w:sz w:val="32"/>
          <w:szCs w:val="32"/>
        </w:rPr>
        <w:t xml:space="preserve">SELWOOD LTD </w:t>
      </w:r>
    </w:p>
    <w:p w14:paraId="652F2CB1" w14:textId="77777777" w:rsidR="00E94067" w:rsidRDefault="003945D8" w:rsidP="00E94067">
      <w:pPr>
        <w:jc w:val="right"/>
        <w:rPr>
          <w:ins w:id="1" w:author="Ashton Clark" w:date="2026-05-14T09:48:00Z" w16du:dateUtc="2026-05-14T08:48:00Z"/>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p>
    <w:p w14:paraId="48798D7D" w14:textId="7A1DD2DC" w:rsidR="00FF213A" w:rsidRPr="00E94067" w:rsidRDefault="00595CE5">
      <w:pPr>
        <w:jc w:val="right"/>
        <w:rPr>
          <w:rFonts w:ascii="Arial" w:hAnsi="Arial" w:cs="Arial"/>
          <w:b/>
          <w:sz w:val="32"/>
          <w:szCs w:val="32"/>
          <w:rPrChange w:id="2" w:author="Ashton Clark" w:date="2026-05-14T09:48:00Z" w16du:dateUtc="2026-05-14T08:48:00Z">
            <w:rPr>
              <w:rFonts w:ascii="Arial" w:hAnsi="Arial" w:cs="Arial"/>
              <w:b/>
              <w:sz w:val="36"/>
              <w:szCs w:val="36"/>
            </w:rPr>
          </w:rPrChange>
        </w:rPr>
        <w:pPrChange w:id="3" w:author="Ashton Clark" w:date="2026-05-14T09:48:00Z" w16du:dateUtc="2026-05-14T08:48:00Z">
          <w:pPr/>
        </w:pPrChange>
      </w:pPr>
      <w:r w:rsidRPr="00E94067">
        <w:rPr>
          <w:rFonts w:ascii="Arial" w:hAnsi="Arial" w:cs="Arial"/>
          <w:b/>
          <w:sz w:val="32"/>
          <w:szCs w:val="32"/>
          <w:rPrChange w:id="4" w:author="Ashton Clark" w:date="2026-05-14T09:48:00Z" w16du:dateUtc="2026-05-14T08:48:00Z">
            <w:rPr>
              <w:rFonts w:ascii="Arial" w:hAnsi="Arial" w:cs="Arial"/>
              <w:b/>
              <w:sz w:val="36"/>
              <w:szCs w:val="36"/>
            </w:rPr>
          </w:rPrChange>
        </w:rPr>
        <w:t>Specialist Equipment Centre</w:t>
      </w:r>
      <w:r w:rsidR="00163897" w:rsidRPr="00E94067">
        <w:rPr>
          <w:rFonts w:ascii="Arial" w:hAnsi="Arial" w:cs="Arial"/>
          <w:b/>
          <w:sz w:val="32"/>
          <w:szCs w:val="32"/>
          <w:rPrChange w:id="5" w:author="Ashton Clark" w:date="2026-05-14T09:48:00Z" w16du:dateUtc="2026-05-14T08:48:00Z">
            <w:rPr>
              <w:rFonts w:ascii="Arial" w:hAnsi="Arial" w:cs="Arial"/>
              <w:b/>
              <w:sz w:val="36"/>
              <w:szCs w:val="36"/>
            </w:rPr>
          </w:rPrChange>
        </w:rPr>
        <w:t xml:space="preserve"> Operative</w:t>
      </w:r>
    </w:p>
    <w:p w14:paraId="77BF6E3E" w14:textId="77777777" w:rsidR="00F306D7" w:rsidRDefault="00F306D7" w:rsidP="003945D8">
      <w:pPr>
        <w:rPr>
          <w:rFonts w:ascii="Arial" w:hAnsi="Arial" w:cs="Arial"/>
          <w:b/>
          <w:sz w:val="24"/>
          <w:szCs w:val="32"/>
        </w:rPr>
      </w:pPr>
    </w:p>
    <w:p w14:paraId="15DAE786" w14:textId="08176F2B" w:rsidR="00573C7B" w:rsidDel="00E94067" w:rsidRDefault="003945D8" w:rsidP="003945D8">
      <w:pPr>
        <w:rPr>
          <w:del w:id="6" w:author="Ashton Clark" w:date="2026-05-14T09:48:00Z" w16du:dateUtc="2026-05-14T08:48:00Z"/>
          <w:rFonts w:ascii="Arial" w:hAnsi="Arial" w:cs="Arial"/>
          <w:b/>
          <w:sz w:val="24"/>
          <w:szCs w:val="32"/>
        </w:rPr>
      </w:pPr>
      <w:r w:rsidRPr="003945D8">
        <w:rPr>
          <w:rFonts w:ascii="Arial" w:hAnsi="Arial" w:cs="Arial"/>
          <w:b/>
          <w:sz w:val="24"/>
          <w:szCs w:val="32"/>
        </w:rPr>
        <w:t>LOCATION:</w:t>
      </w:r>
      <w:r w:rsidR="003D4EF5">
        <w:rPr>
          <w:rFonts w:ascii="Arial" w:hAnsi="Arial" w:cs="Arial"/>
          <w:b/>
          <w:sz w:val="24"/>
          <w:szCs w:val="32"/>
        </w:rPr>
        <w:tab/>
      </w:r>
      <w:r w:rsidR="00D54FF5">
        <w:rPr>
          <w:rFonts w:ascii="Arial" w:hAnsi="Arial" w:cs="Arial"/>
          <w:b/>
          <w:sz w:val="24"/>
          <w:szCs w:val="32"/>
        </w:rPr>
        <w:t xml:space="preserve">                     </w:t>
      </w:r>
      <w:r w:rsidR="00595CE5">
        <w:rPr>
          <w:rFonts w:ascii="Arial" w:hAnsi="Arial" w:cs="Arial"/>
          <w:bCs/>
          <w:sz w:val="20"/>
          <w:szCs w:val="20"/>
        </w:rPr>
        <w:t>Stoke</w:t>
      </w:r>
    </w:p>
    <w:p w14:paraId="1C99747C" w14:textId="718127B3" w:rsidR="00573C7B" w:rsidRPr="00573C7B" w:rsidRDefault="003D4EF5" w:rsidP="003945D8">
      <w:pPr>
        <w:rPr>
          <w:rFonts w:ascii="Arial" w:hAnsi="Arial" w:cs="Arial"/>
          <w:bCs/>
          <w:sz w:val="20"/>
        </w:rPr>
      </w:pPr>
      <w:del w:id="7" w:author="Ashton Clark" w:date="2026-05-14T09:48:00Z" w16du:dateUtc="2026-05-14T08:48:00Z">
        <w:r w:rsidDel="00E94067">
          <w:rPr>
            <w:rFonts w:ascii="Arial" w:hAnsi="Arial" w:cs="Arial"/>
            <w:b/>
            <w:sz w:val="24"/>
            <w:szCs w:val="32"/>
          </w:rPr>
          <w:tab/>
        </w:r>
      </w:del>
    </w:p>
    <w:p w14:paraId="50219D54" w14:textId="3C6B7B40" w:rsidR="00163897" w:rsidRDefault="003945D8">
      <w:pPr>
        <w:ind w:left="2880" w:hanging="2880"/>
        <w:jc w:val="both"/>
        <w:rPr>
          <w:rFonts w:ascii="Arial" w:hAnsi="Arial" w:cs="Arial"/>
          <w:bCs/>
          <w:sz w:val="20"/>
          <w:szCs w:val="20"/>
        </w:rPr>
        <w:pPrChange w:id="8" w:author="Ashton Clark" w:date="2026-05-14T09:49:00Z" w16du:dateUtc="2026-05-14T08:49:00Z">
          <w:pPr>
            <w:ind w:left="2880" w:hanging="2880"/>
          </w:pPr>
        </w:pPrChange>
      </w:pPr>
      <w:r w:rsidRPr="00DF5AA3">
        <w:rPr>
          <w:rFonts w:ascii="Arial" w:hAnsi="Arial" w:cs="Arial"/>
          <w:b/>
          <w:sz w:val="24"/>
          <w:szCs w:val="32"/>
        </w:rPr>
        <w:t>POSITION PURPOSE:</w:t>
      </w:r>
      <w:r w:rsidR="003D4EF5" w:rsidRPr="00DF5AA3">
        <w:rPr>
          <w:rFonts w:ascii="Arial" w:hAnsi="Arial" w:cs="Arial"/>
          <w:b/>
          <w:sz w:val="24"/>
          <w:szCs w:val="32"/>
        </w:rPr>
        <w:tab/>
      </w:r>
      <w:r w:rsidR="00F4458A">
        <w:rPr>
          <w:rFonts w:ascii="Arial" w:hAnsi="Arial" w:cs="Arial"/>
          <w:bCs/>
          <w:sz w:val="20"/>
          <w:szCs w:val="20"/>
        </w:rPr>
        <w:t>To</w:t>
      </w:r>
      <w:r w:rsidR="00163897" w:rsidRPr="00163897">
        <w:rPr>
          <w:rFonts w:ascii="Arial" w:hAnsi="Arial" w:cs="Arial"/>
          <w:bCs/>
          <w:sz w:val="20"/>
          <w:szCs w:val="20"/>
        </w:rPr>
        <w:t xml:space="preserve"> support </w:t>
      </w:r>
      <w:r w:rsidR="00F4458A">
        <w:rPr>
          <w:rFonts w:ascii="Arial" w:hAnsi="Arial" w:cs="Arial"/>
          <w:bCs/>
          <w:sz w:val="20"/>
          <w:szCs w:val="20"/>
        </w:rPr>
        <w:t>the</w:t>
      </w:r>
      <w:r w:rsidR="00F4458A" w:rsidRPr="00163897">
        <w:rPr>
          <w:rFonts w:ascii="Arial" w:hAnsi="Arial" w:cs="Arial"/>
          <w:bCs/>
          <w:sz w:val="20"/>
          <w:szCs w:val="20"/>
        </w:rPr>
        <w:t xml:space="preserve"> </w:t>
      </w:r>
      <w:r w:rsidR="0058699B">
        <w:rPr>
          <w:rFonts w:ascii="Arial" w:hAnsi="Arial" w:cs="Arial"/>
          <w:bCs/>
          <w:sz w:val="20"/>
          <w:szCs w:val="20"/>
        </w:rPr>
        <w:t>Specialist Equipment Centre</w:t>
      </w:r>
      <w:r w:rsidR="00F4458A">
        <w:rPr>
          <w:rFonts w:ascii="Arial" w:hAnsi="Arial" w:cs="Arial"/>
          <w:bCs/>
          <w:sz w:val="20"/>
          <w:szCs w:val="20"/>
        </w:rPr>
        <w:t xml:space="preserve"> </w:t>
      </w:r>
      <w:r w:rsidR="00163897" w:rsidRPr="00163897">
        <w:rPr>
          <w:rFonts w:ascii="Arial" w:hAnsi="Arial" w:cs="Arial"/>
          <w:bCs/>
          <w:sz w:val="20"/>
          <w:szCs w:val="20"/>
        </w:rPr>
        <w:t>operations</w:t>
      </w:r>
      <w:r w:rsidR="00F4458A">
        <w:rPr>
          <w:rFonts w:ascii="Arial" w:hAnsi="Arial" w:cs="Arial"/>
          <w:bCs/>
          <w:sz w:val="20"/>
          <w:szCs w:val="20"/>
        </w:rPr>
        <w:t xml:space="preserve"> </w:t>
      </w:r>
      <w:r w:rsidR="00D24206">
        <w:rPr>
          <w:rFonts w:ascii="Arial" w:hAnsi="Arial" w:cs="Arial"/>
          <w:bCs/>
          <w:sz w:val="20"/>
          <w:szCs w:val="20"/>
        </w:rPr>
        <w:t>by assisting in the safe</w:t>
      </w:r>
      <w:ins w:id="9" w:author="Ashton Clark" w:date="2026-05-15T17:00:00Z" w16du:dateUtc="2026-05-15T16:00:00Z">
        <w:r w:rsidR="002553AA">
          <w:rPr>
            <w:rFonts w:ascii="Arial" w:hAnsi="Arial" w:cs="Arial"/>
            <w:bCs/>
            <w:sz w:val="20"/>
            <w:szCs w:val="20"/>
          </w:rPr>
          <w:t xml:space="preserve"> and</w:t>
        </w:r>
      </w:ins>
      <w:del w:id="10" w:author="Ashton Clark" w:date="2026-05-15T17:00:00Z" w16du:dateUtc="2026-05-15T16:00:00Z">
        <w:r w:rsidR="00D24206" w:rsidDel="002553AA">
          <w:rPr>
            <w:rFonts w:ascii="Arial" w:hAnsi="Arial" w:cs="Arial"/>
            <w:bCs/>
            <w:sz w:val="20"/>
            <w:szCs w:val="20"/>
          </w:rPr>
          <w:delText>,</w:delText>
        </w:r>
      </w:del>
      <w:r w:rsidR="00D24206">
        <w:rPr>
          <w:rFonts w:ascii="Arial" w:hAnsi="Arial" w:cs="Arial"/>
          <w:bCs/>
          <w:sz w:val="20"/>
          <w:szCs w:val="20"/>
        </w:rPr>
        <w:t xml:space="preserve"> efficient </w:t>
      </w:r>
      <w:r w:rsidR="00F4458A">
        <w:rPr>
          <w:rFonts w:ascii="Arial" w:hAnsi="Arial" w:cs="Arial"/>
          <w:bCs/>
          <w:sz w:val="20"/>
          <w:szCs w:val="20"/>
        </w:rPr>
        <w:t>preparation of specialist equipment and orders</w:t>
      </w:r>
      <w:ins w:id="11" w:author="Ashton Clark" w:date="2026-05-15T17:00:00Z" w16du:dateUtc="2026-05-15T16:00:00Z">
        <w:r w:rsidR="002553AA">
          <w:rPr>
            <w:rFonts w:ascii="Arial" w:hAnsi="Arial" w:cs="Arial"/>
            <w:bCs/>
            <w:sz w:val="20"/>
            <w:szCs w:val="20"/>
          </w:rPr>
          <w:t>. This includes th</w:t>
        </w:r>
      </w:ins>
      <w:ins w:id="12" w:author="Ashton Clark" w:date="2026-05-15T17:01:00Z" w16du:dateUtc="2026-05-15T16:01:00Z">
        <w:r w:rsidR="002553AA">
          <w:rPr>
            <w:rFonts w:ascii="Arial" w:hAnsi="Arial" w:cs="Arial"/>
            <w:bCs/>
            <w:sz w:val="20"/>
            <w:szCs w:val="20"/>
          </w:rPr>
          <w:t xml:space="preserve">e </w:t>
        </w:r>
      </w:ins>
      <w:del w:id="13" w:author="Ashton Clark" w:date="2026-05-15T17:00:00Z" w16du:dateUtc="2026-05-15T16:00:00Z">
        <w:r w:rsidR="00F4458A" w:rsidDel="002553AA">
          <w:rPr>
            <w:rFonts w:ascii="Arial" w:hAnsi="Arial" w:cs="Arial"/>
            <w:bCs/>
            <w:sz w:val="20"/>
            <w:szCs w:val="20"/>
          </w:rPr>
          <w:delText xml:space="preserve">, </w:delText>
        </w:r>
      </w:del>
      <w:r w:rsidR="00F4458A">
        <w:rPr>
          <w:rFonts w:ascii="Arial" w:hAnsi="Arial" w:cs="Arial"/>
          <w:bCs/>
          <w:sz w:val="20"/>
          <w:szCs w:val="20"/>
        </w:rPr>
        <w:t xml:space="preserve">organisation and storage of equipment, monitoring of stock levels, and loading/unloading vehicles, to </w:t>
      </w:r>
      <w:r w:rsidR="00F4458A" w:rsidRPr="00163897">
        <w:rPr>
          <w:rFonts w:ascii="Arial" w:hAnsi="Arial" w:cs="Arial"/>
          <w:bCs/>
          <w:sz w:val="20"/>
          <w:szCs w:val="20"/>
        </w:rPr>
        <w:t xml:space="preserve">ensure timely delivery of our specialist equipment to meet </w:t>
      </w:r>
      <w:ins w:id="14" w:author="Ashton Clark" w:date="2026-05-14T09:49:00Z" w16du:dateUtc="2026-05-14T08:49:00Z">
        <w:r w:rsidR="00E94067">
          <w:rPr>
            <w:rFonts w:ascii="Arial" w:hAnsi="Arial" w:cs="Arial"/>
            <w:bCs/>
            <w:sz w:val="20"/>
            <w:szCs w:val="20"/>
          </w:rPr>
          <w:t>p</w:t>
        </w:r>
      </w:ins>
      <w:del w:id="15" w:author="Ashton Clark" w:date="2026-05-14T09:49:00Z" w16du:dateUtc="2026-05-14T08:49:00Z">
        <w:r w:rsidR="00F4458A" w:rsidRPr="00163897" w:rsidDel="00E94067">
          <w:rPr>
            <w:rFonts w:ascii="Arial" w:hAnsi="Arial" w:cs="Arial"/>
            <w:bCs/>
            <w:sz w:val="20"/>
            <w:szCs w:val="20"/>
          </w:rPr>
          <w:delText>P</w:delText>
        </w:r>
      </w:del>
      <w:r w:rsidR="00F4458A" w:rsidRPr="00163897">
        <w:rPr>
          <w:rFonts w:ascii="Arial" w:hAnsi="Arial" w:cs="Arial"/>
          <w:bCs/>
          <w:sz w:val="20"/>
          <w:szCs w:val="20"/>
        </w:rPr>
        <w:t>roject timelines</w:t>
      </w:r>
      <w:r w:rsidR="00163897" w:rsidRPr="00163897">
        <w:rPr>
          <w:rFonts w:ascii="Arial" w:hAnsi="Arial" w:cs="Arial"/>
          <w:bCs/>
          <w:sz w:val="20"/>
          <w:szCs w:val="20"/>
        </w:rPr>
        <w:t>.</w:t>
      </w:r>
    </w:p>
    <w:p w14:paraId="0CA78BB1" w14:textId="40F7A8C0" w:rsidR="00F4458A" w:rsidRPr="00B10C0C" w:rsidRDefault="00F4458A">
      <w:pPr>
        <w:ind w:left="2880" w:hanging="2880"/>
        <w:jc w:val="both"/>
        <w:rPr>
          <w:rFonts w:ascii="Arial" w:hAnsi="Arial" w:cs="Arial"/>
          <w:bCs/>
          <w:sz w:val="20"/>
          <w:szCs w:val="24"/>
        </w:rPr>
        <w:pPrChange w:id="16" w:author="Ashton Clark" w:date="2026-05-14T09:49:00Z" w16du:dateUtc="2026-05-14T08:49:00Z">
          <w:pPr>
            <w:ind w:left="2880" w:hanging="2880"/>
          </w:pPr>
        </w:pPrChange>
      </w:pPr>
      <w:r>
        <w:rPr>
          <w:rFonts w:ascii="Arial" w:hAnsi="Arial" w:cs="Arial"/>
          <w:b/>
          <w:sz w:val="24"/>
          <w:szCs w:val="32"/>
        </w:rPr>
        <w:tab/>
      </w:r>
      <w:r w:rsidRPr="00B10C0C">
        <w:rPr>
          <w:rFonts w:ascii="Arial" w:hAnsi="Arial" w:cs="Arial"/>
          <w:bCs/>
          <w:sz w:val="20"/>
          <w:szCs w:val="24"/>
        </w:rPr>
        <w:t>This pos</w:t>
      </w:r>
      <w:r>
        <w:rPr>
          <w:rFonts w:ascii="Arial" w:hAnsi="Arial" w:cs="Arial"/>
          <w:bCs/>
          <w:sz w:val="20"/>
          <w:szCs w:val="24"/>
        </w:rPr>
        <w:t xml:space="preserve">ition </w:t>
      </w:r>
      <w:r w:rsidRPr="00B10C0C">
        <w:rPr>
          <w:rFonts w:ascii="Arial" w:hAnsi="Arial" w:cs="Arial"/>
          <w:bCs/>
          <w:sz w:val="20"/>
          <w:szCs w:val="24"/>
        </w:rPr>
        <w:t xml:space="preserve">is responsible </w:t>
      </w:r>
      <w:r>
        <w:rPr>
          <w:rFonts w:ascii="Arial" w:hAnsi="Arial" w:cs="Arial"/>
          <w:bCs/>
          <w:sz w:val="20"/>
          <w:szCs w:val="24"/>
        </w:rPr>
        <w:t xml:space="preserve">for helping to ensure the safety, cleanliness, and organisation of yard operations within area of responsibility, working closely with other yard teams to ensure this overall. </w:t>
      </w:r>
    </w:p>
    <w:p w14:paraId="00E89752" w14:textId="53A70060" w:rsidR="003945D8" w:rsidRPr="00D54FF5" w:rsidRDefault="003945D8" w:rsidP="003945D8">
      <w:pPr>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58699B">
        <w:rPr>
          <w:rFonts w:ascii="Arial" w:hAnsi="Arial" w:cs="Arial"/>
          <w:bCs/>
          <w:sz w:val="20"/>
          <w:szCs w:val="20"/>
        </w:rPr>
        <w:t>Specialist Equipment Centre Manger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33387D" w:rsidRPr="00121E50" w14:paraId="0545456D" w14:textId="77777777" w:rsidTr="00EE1DD6">
        <w:trPr>
          <w:trHeight w:val="706"/>
        </w:trPr>
        <w:tc>
          <w:tcPr>
            <w:tcW w:w="2933" w:type="dxa"/>
            <w:vMerge w:val="restart"/>
          </w:tcPr>
          <w:p w14:paraId="5AC34075" w14:textId="77777777" w:rsidR="0033387D" w:rsidRPr="00121E50" w:rsidRDefault="0033387D" w:rsidP="0033387D">
            <w:pPr>
              <w:tabs>
                <w:tab w:val="left" w:pos="3402"/>
              </w:tabs>
              <w:spacing w:after="360"/>
              <w:ind w:left="-105"/>
              <w:rPr>
                <w:rFonts w:ascii="Arial" w:hAnsi="Arial" w:cs="Arial"/>
                <w:b/>
                <w:sz w:val="22"/>
                <w:szCs w:val="22"/>
              </w:rPr>
            </w:pPr>
            <w:r w:rsidRPr="00D11879">
              <w:rPr>
                <w:rFonts w:ascii="Arial" w:hAnsi="Arial" w:cs="Arial"/>
                <w:b/>
                <w:sz w:val="24"/>
                <w:szCs w:val="32"/>
                <w:rPrChange w:id="17" w:author="Ashton Clark" w:date="2026-05-14T09:50:00Z" w16du:dateUtc="2026-05-14T08:50:00Z">
                  <w:rPr>
                    <w:rFonts w:ascii="Arial" w:hAnsi="Arial" w:cs="Arial"/>
                    <w:b/>
                  </w:rPr>
                </w:rPrChange>
              </w:rPr>
              <w:t>REGULAR CONTACTS</w:t>
            </w:r>
            <w:r w:rsidRPr="00121E50">
              <w:rPr>
                <w:rFonts w:ascii="Arial" w:hAnsi="Arial" w:cs="Arial"/>
                <w:b/>
                <w:sz w:val="22"/>
                <w:szCs w:val="22"/>
              </w:rPr>
              <w:t>:</w:t>
            </w:r>
          </w:p>
        </w:tc>
        <w:tc>
          <w:tcPr>
            <w:tcW w:w="1006" w:type="dxa"/>
          </w:tcPr>
          <w:p w14:paraId="0F8CAF16" w14:textId="0553D9B3" w:rsidR="0033387D" w:rsidRPr="00121E50" w:rsidRDefault="0033387D" w:rsidP="0033387D">
            <w:pPr>
              <w:tabs>
                <w:tab w:val="left" w:pos="3402"/>
              </w:tabs>
              <w:spacing w:after="360"/>
              <w:ind w:left="-68"/>
              <w:rPr>
                <w:rFonts w:ascii="Arial" w:hAnsi="Arial" w:cs="Arial"/>
                <w:b/>
                <w:bCs/>
              </w:rPr>
            </w:pPr>
            <w:ins w:id="18" w:author="Ashton Clark" w:date="2026-05-14T09:50:00Z" w16du:dateUtc="2026-05-14T08:50:00Z">
              <w:r w:rsidRPr="00121E50">
                <w:rPr>
                  <w:rFonts w:ascii="Arial" w:hAnsi="Arial" w:cs="Arial"/>
                  <w:b/>
                  <w:bCs/>
                </w:rPr>
                <w:t xml:space="preserve"> </w:t>
              </w:r>
            </w:ins>
          </w:p>
        </w:tc>
        <w:tc>
          <w:tcPr>
            <w:tcW w:w="5087" w:type="dxa"/>
          </w:tcPr>
          <w:p w14:paraId="03FC575A" w14:textId="0B2AF578" w:rsidR="0033387D" w:rsidRPr="00D242BF" w:rsidRDefault="0033387D" w:rsidP="0033387D">
            <w:pPr>
              <w:tabs>
                <w:tab w:val="left" w:pos="3402"/>
              </w:tabs>
              <w:rPr>
                <w:ins w:id="19" w:author="Ashton Clark" w:date="2026-05-14T09:50:00Z" w16du:dateUtc="2026-05-14T08:50:00Z"/>
                <w:rFonts w:ascii="Arial" w:hAnsi="Arial" w:cs="Arial"/>
                <w:bCs/>
              </w:rPr>
            </w:pPr>
          </w:p>
          <w:p w14:paraId="21F669CB" w14:textId="77777777" w:rsidR="0033387D" w:rsidRPr="00121E50" w:rsidRDefault="0033387D" w:rsidP="0033387D">
            <w:pPr>
              <w:tabs>
                <w:tab w:val="left" w:pos="3402"/>
              </w:tabs>
              <w:rPr>
                <w:rFonts w:ascii="Arial" w:hAnsi="Arial" w:cs="Arial"/>
                <w:bCs/>
              </w:rPr>
            </w:pPr>
          </w:p>
        </w:tc>
      </w:tr>
      <w:tr w:rsidR="0033387D" w:rsidRPr="00121E50" w14:paraId="701B47E3" w14:textId="77777777" w:rsidTr="00EE1DD6">
        <w:trPr>
          <w:trHeight w:val="364"/>
        </w:trPr>
        <w:tc>
          <w:tcPr>
            <w:tcW w:w="2933" w:type="dxa"/>
            <w:vMerge/>
          </w:tcPr>
          <w:p w14:paraId="4D850E4F" w14:textId="77777777" w:rsidR="0033387D" w:rsidRPr="00121E50" w:rsidRDefault="0033387D" w:rsidP="0033387D">
            <w:pPr>
              <w:tabs>
                <w:tab w:val="left" w:pos="3402"/>
              </w:tabs>
              <w:spacing w:after="360"/>
              <w:rPr>
                <w:rFonts w:ascii="Arial" w:hAnsi="Arial" w:cs="Arial"/>
                <w:b/>
                <w:sz w:val="24"/>
                <w:szCs w:val="24"/>
              </w:rPr>
            </w:pPr>
          </w:p>
        </w:tc>
        <w:tc>
          <w:tcPr>
            <w:tcW w:w="1006" w:type="dxa"/>
          </w:tcPr>
          <w:p w14:paraId="0482D0E2" w14:textId="77777777" w:rsidR="0033387D" w:rsidRPr="00121E50" w:rsidRDefault="0033387D" w:rsidP="0033387D">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0C8AB331" w14:textId="1F526F97" w:rsidR="0033387D" w:rsidRPr="00A73829" w:rsidRDefault="0033387D" w:rsidP="0033387D">
            <w:pPr>
              <w:tabs>
                <w:tab w:val="left" w:pos="3402"/>
              </w:tabs>
              <w:rPr>
                <w:rFonts w:ascii="Arial" w:hAnsi="Arial" w:cs="Arial"/>
                <w:bCs/>
              </w:rPr>
            </w:pPr>
            <w:r>
              <w:rPr>
                <w:rFonts w:ascii="Arial" w:hAnsi="Arial" w:cs="Arial"/>
                <w:bCs/>
              </w:rPr>
              <w:t>Project Co-Ordination Manager</w:t>
            </w:r>
          </w:p>
          <w:p w14:paraId="7AB82846" w14:textId="0EA8A843" w:rsidR="0033387D" w:rsidRPr="00A73829" w:rsidRDefault="0033387D" w:rsidP="0033387D">
            <w:pPr>
              <w:tabs>
                <w:tab w:val="left" w:pos="3402"/>
              </w:tabs>
              <w:rPr>
                <w:rFonts w:ascii="Arial" w:hAnsi="Arial" w:cs="Arial"/>
                <w:bCs/>
              </w:rPr>
            </w:pPr>
            <w:r>
              <w:rPr>
                <w:rFonts w:ascii="Arial" w:hAnsi="Arial" w:cs="Arial"/>
                <w:bCs/>
              </w:rPr>
              <w:t>Head of Project Delivery</w:t>
            </w:r>
          </w:p>
          <w:p w14:paraId="36FC06EF" w14:textId="77777777" w:rsidR="0033387D" w:rsidRDefault="0033387D" w:rsidP="0033387D">
            <w:pPr>
              <w:tabs>
                <w:tab w:val="left" w:pos="3402"/>
              </w:tabs>
              <w:rPr>
                <w:rFonts w:ascii="Arial" w:hAnsi="Arial" w:cs="Arial"/>
                <w:bCs/>
              </w:rPr>
            </w:pPr>
            <w:r w:rsidRPr="00E276E0">
              <w:rPr>
                <w:rFonts w:ascii="Arial" w:hAnsi="Arial" w:cs="Arial"/>
                <w:bCs/>
              </w:rPr>
              <w:t>Solution</w:t>
            </w:r>
            <w:r>
              <w:rPr>
                <w:rFonts w:ascii="Arial" w:hAnsi="Arial" w:cs="Arial"/>
                <w:bCs/>
              </w:rPr>
              <w:t>s</w:t>
            </w:r>
            <w:r w:rsidRPr="00E276E0">
              <w:rPr>
                <w:rFonts w:ascii="Arial" w:hAnsi="Arial" w:cs="Arial"/>
                <w:bCs/>
              </w:rPr>
              <w:t xml:space="preserve"> </w:t>
            </w:r>
            <w:r>
              <w:rPr>
                <w:rFonts w:ascii="Arial" w:hAnsi="Arial" w:cs="Arial"/>
                <w:bCs/>
              </w:rPr>
              <w:t>Directors</w:t>
            </w:r>
            <w:del w:id="20" w:author="Ashton Clark" w:date="2026-05-14T09:58:00Z" w16du:dateUtc="2026-05-14T08:58:00Z">
              <w:r w:rsidDel="00757CA2">
                <w:rPr>
                  <w:rFonts w:ascii="Arial" w:hAnsi="Arial" w:cs="Arial"/>
                  <w:bCs/>
                </w:rPr>
                <w:delText xml:space="preserve">, </w:delText>
              </w:r>
            </w:del>
          </w:p>
          <w:p w14:paraId="68428740" w14:textId="77777777" w:rsidR="0033387D" w:rsidRDefault="0033387D" w:rsidP="0033387D">
            <w:pPr>
              <w:tabs>
                <w:tab w:val="left" w:pos="3402"/>
              </w:tabs>
              <w:rPr>
                <w:rFonts w:ascii="Arial" w:hAnsi="Arial" w:cs="Arial"/>
                <w:bCs/>
              </w:rPr>
            </w:pPr>
            <w:r>
              <w:rPr>
                <w:rFonts w:ascii="Arial" w:hAnsi="Arial" w:cs="Arial"/>
                <w:bCs/>
              </w:rPr>
              <w:t>Senior Solutions Managers</w:t>
            </w:r>
            <w:del w:id="21" w:author="Ashton Clark" w:date="2026-05-14T09:58:00Z" w16du:dateUtc="2026-05-14T08:58:00Z">
              <w:r w:rsidDel="00757CA2">
                <w:rPr>
                  <w:rFonts w:ascii="Arial" w:hAnsi="Arial" w:cs="Arial"/>
                  <w:bCs/>
                </w:rPr>
                <w:delText>,</w:delText>
              </w:r>
            </w:del>
          </w:p>
          <w:p w14:paraId="0C66470A" w14:textId="5B4B98B6" w:rsidR="0033387D" w:rsidRPr="00E276E0" w:rsidRDefault="0033387D" w:rsidP="0033387D">
            <w:pPr>
              <w:tabs>
                <w:tab w:val="left" w:pos="3402"/>
              </w:tabs>
              <w:rPr>
                <w:rFonts w:ascii="Arial" w:hAnsi="Arial" w:cs="Arial"/>
                <w:bCs/>
              </w:rPr>
            </w:pPr>
            <w:r w:rsidRPr="00E276E0">
              <w:rPr>
                <w:rFonts w:ascii="Arial" w:hAnsi="Arial" w:cs="Arial"/>
                <w:bCs/>
              </w:rPr>
              <w:t>Solution Teams</w:t>
            </w:r>
            <w:del w:id="22" w:author="Ashton Clark" w:date="2026-05-14T09:58:00Z" w16du:dateUtc="2026-05-14T08:58:00Z">
              <w:r w:rsidDel="00757CA2">
                <w:rPr>
                  <w:rFonts w:ascii="Arial" w:hAnsi="Arial" w:cs="Arial"/>
                  <w:bCs/>
                </w:rPr>
                <w:delText>.</w:delText>
              </w:r>
            </w:del>
          </w:p>
          <w:p w14:paraId="4ABFF544" w14:textId="77777777" w:rsidR="0033387D" w:rsidRDefault="0033387D" w:rsidP="0033387D">
            <w:pPr>
              <w:tabs>
                <w:tab w:val="left" w:pos="3402"/>
              </w:tabs>
              <w:rPr>
                <w:rFonts w:ascii="Arial" w:hAnsi="Arial" w:cs="Arial"/>
                <w:bCs/>
              </w:rPr>
            </w:pPr>
            <w:r w:rsidRPr="00E276E0">
              <w:rPr>
                <w:rFonts w:ascii="Arial" w:hAnsi="Arial" w:cs="Arial"/>
                <w:bCs/>
              </w:rPr>
              <w:t>Installation and Electrical Managers and Teams</w:t>
            </w:r>
          </w:p>
          <w:p w14:paraId="1C41C5E9" w14:textId="63D2B85E" w:rsidR="0033387D" w:rsidRDefault="0033387D" w:rsidP="0033387D">
            <w:pPr>
              <w:tabs>
                <w:tab w:val="left" w:pos="3402"/>
              </w:tabs>
              <w:rPr>
                <w:rFonts w:ascii="Arial" w:hAnsi="Arial" w:cs="Arial"/>
                <w:bCs/>
              </w:rPr>
            </w:pPr>
            <w:r>
              <w:rPr>
                <w:rFonts w:ascii="Arial" w:hAnsi="Arial" w:cs="Arial"/>
                <w:bCs/>
              </w:rPr>
              <w:t xml:space="preserve">Mechanical and Electrical Schedulers </w:t>
            </w:r>
          </w:p>
          <w:p w14:paraId="25F7D76D" w14:textId="45366B91" w:rsidR="0033387D" w:rsidRDefault="0033387D" w:rsidP="0033387D">
            <w:pPr>
              <w:tabs>
                <w:tab w:val="left" w:pos="3402"/>
              </w:tabs>
              <w:rPr>
                <w:rFonts w:ascii="Arial" w:hAnsi="Arial" w:cs="Arial"/>
                <w:bCs/>
              </w:rPr>
            </w:pPr>
            <w:del w:id="23" w:author="Ashton Clark" w:date="2026-05-14T09:57:00Z" w16du:dateUtc="2026-05-14T08:57:00Z">
              <w:r w:rsidDel="00CE4E61">
                <w:rPr>
                  <w:rFonts w:ascii="Arial" w:hAnsi="Arial" w:cs="Arial"/>
                  <w:bCs/>
                </w:rPr>
                <w:delText>Application Support</w:delText>
              </w:r>
            </w:del>
            <w:ins w:id="24" w:author="Ashton Clark" w:date="2026-05-14T09:57:00Z" w16du:dateUtc="2026-05-14T08:57:00Z">
              <w:r w:rsidR="00CE4E61">
                <w:rPr>
                  <w:rFonts w:ascii="Arial" w:hAnsi="Arial" w:cs="Arial"/>
                  <w:bCs/>
                </w:rPr>
                <w:t>Specialist Equipment</w:t>
              </w:r>
            </w:ins>
            <w:r>
              <w:rPr>
                <w:rFonts w:ascii="Arial" w:hAnsi="Arial" w:cs="Arial"/>
                <w:bCs/>
              </w:rPr>
              <w:t xml:space="preserve"> Team</w:t>
            </w:r>
          </w:p>
          <w:p w14:paraId="098C3E92" w14:textId="39C111CA" w:rsidR="0033387D" w:rsidRPr="00E276E0" w:rsidRDefault="0033387D" w:rsidP="0033387D">
            <w:pPr>
              <w:tabs>
                <w:tab w:val="left" w:pos="3402"/>
              </w:tabs>
              <w:rPr>
                <w:rFonts w:ascii="Arial" w:hAnsi="Arial" w:cs="Arial"/>
                <w:bCs/>
              </w:rPr>
            </w:pPr>
            <w:r>
              <w:rPr>
                <w:rFonts w:ascii="Arial" w:hAnsi="Arial" w:cs="Arial"/>
                <w:bCs/>
              </w:rPr>
              <w:t xml:space="preserve">BIM </w:t>
            </w:r>
            <w:ins w:id="25" w:author="Ashton Clark" w:date="2026-05-14T09:58:00Z" w16du:dateUtc="2026-05-14T08:58:00Z">
              <w:r w:rsidR="00757CA2">
                <w:rPr>
                  <w:rFonts w:ascii="Arial" w:hAnsi="Arial" w:cs="Arial"/>
                  <w:bCs/>
                </w:rPr>
                <w:t>M</w:t>
              </w:r>
            </w:ins>
            <w:del w:id="26" w:author="Ashton Clark" w:date="2026-05-14T09:58:00Z" w16du:dateUtc="2026-05-14T08:58:00Z">
              <w:r w:rsidDel="00757CA2">
                <w:rPr>
                  <w:rFonts w:ascii="Arial" w:hAnsi="Arial" w:cs="Arial"/>
                  <w:bCs/>
                </w:rPr>
                <w:delText>m</w:delText>
              </w:r>
            </w:del>
            <w:r>
              <w:rPr>
                <w:rFonts w:ascii="Arial" w:hAnsi="Arial" w:cs="Arial"/>
                <w:bCs/>
              </w:rPr>
              <w:t>anager</w:t>
            </w:r>
          </w:p>
          <w:p w14:paraId="139CEDC3" w14:textId="361E7123" w:rsidR="0033387D" w:rsidRPr="00E276E0" w:rsidRDefault="0033387D" w:rsidP="0033387D">
            <w:pPr>
              <w:tabs>
                <w:tab w:val="left" w:pos="3402"/>
              </w:tabs>
              <w:rPr>
                <w:rFonts w:ascii="Arial" w:hAnsi="Arial" w:cs="Arial"/>
                <w:bCs/>
              </w:rPr>
            </w:pPr>
            <w:r w:rsidRPr="00E276E0">
              <w:rPr>
                <w:rFonts w:ascii="Arial" w:hAnsi="Arial" w:cs="Arial"/>
                <w:bCs/>
              </w:rPr>
              <w:t>Operational Managers</w:t>
            </w:r>
            <w:r>
              <w:rPr>
                <w:rFonts w:ascii="Arial" w:hAnsi="Arial" w:cs="Arial"/>
                <w:bCs/>
              </w:rPr>
              <w:t xml:space="preserve"> and Hire </w:t>
            </w:r>
            <w:ins w:id="27" w:author="Ashton Clark" w:date="2026-05-14T09:58:00Z" w16du:dateUtc="2026-05-14T08:58:00Z">
              <w:r w:rsidR="00757CA2">
                <w:rPr>
                  <w:rFonts w:ascii="Arial" w:hAnsi="Arial" w:cs="Arial"/>
                  <w:bCs/>
                </w:rPr>
                <w:t>D</w:t>
              </w:r>
            </w:ins>
            <w:del w:id="28" w:author="Ashton Clark" w:date="2026-05-14T09:58:00Z" w16du:dateUtc="2026-05-14T08:58:00Z">
              <w:r w:rsidDel="00757CA2">
                <w:rPr>
                  <w:rFonts w:ascii="Arial" w:hAnsi="Arial" w:cs="Arial"/>
                  <w:bCs/>
                </w:rPr>
                <w:delText>d</w:delText>
              </w:r>
            </w:del>
            <w:r>
              <w:rPr>
                <w:rFonts w:ascii="Arial" w:hAnsi="Arial" w:cs="Arial"/>
                <w:bCs/>
              </w:rPr>
              <w:t xml:space="preserve">esk </w:t>
            </w:r>
            <w:ins w:id="29" w:author="Ashton Clark" w:date="2026-05-14T09:58:00Z" w16du:dateUtc="2026-05-14T08:58:00Z">
              <w:r w:rsidR="00757CA2">
                <w:rPr>
                  <w:rFonts w:ascii="Arial" w:hAnsi="Arial" w:cs="Arial"/>
                  <w:bCs/>
                </w:rPr>
                <w:t>S</w:t>
              </w:r>
            </w:ins>
            <w:del w:id="30" w:author="Ashton Clark" w:date="2026-05-14T09:58:00Z" w16du:dateUtc="2026-05-14T08:58:00Z">
              <w:r w:rsidDel="00757CA2">
                <w:rPr>
                  <w:rFonts w:ascii="Arial" w:hAnsi="Arial" w:cs="Arial"/>
                  <w:bCs/>
                </w:rPr>
                <w:delText>s</w:delText>
              </w:r>
            </w:del>
            <w:r>
              <w:rPr>
                <w:rFonts w:ascii="Arial" w:hAnsi="Arial" w:cs="Arial"/>
                <w:bCs/>
              </w:rPr>
              <w:t>taff</w:t>
            </w:r>
            <w:del w:id="31" w:author="Ashton Clark" w:date="2026-05-14T09:58:00Z" w16du:dateUtc="2026-05-14T08:58:00Z">
              <w:r w:rsidDel="00757CA2">
                <w:rPr>
                  <w:rFonts w:ascii="Arial" w:hAnsi="Arial" w:cs="Arial"/>
                  <w:bCs/>
                </w:rPr>
                <w:delText>.</w:delText>
              </w:r>
            </w:del>
          </w:p>
          <w:p w14:paraId="2BE0F4C7" w14:textId="3295C487" w:rsidR="0033387D" w:rsidRPr="00121E50" w:rsidRDefault="0033387D" w:rsidP="0033387D">
            <w:pPr>
              <w:tabs>
                <w:tab w:val="left" w:pos="3402"/>
              </w:tabs>
              <w:rPr>
                <w:rFonts w:ascii="Arial" w:hAnsi="Arial" w:cs="Arial"/>
                <w:bCs/>
              </w:rPr>
            </w:pPr>
            <w:r>
              <w:rPr>
                <w:rFonts w:ascii="Arial" w:hAnsi="Arial" w:cs="Arial"/>
                <w:bCs/>
              </w:rPr>
              <w:t xml:space="preserve">Sales Managers and Sales </w:t>
            </w:r>
            <w:ins w:id="32" w:author="Ashton Clark" w:date="2026-05-14T09:58:00Z" w16du:dateUtc="2026-05-14T08:58:00Z">
              <w:r w:rsidR="00757CA2">
                <w:rPr>
                  <w:rFonts w:ascii="Arial" w:hAnsi="Arial" w:cs="Arial"/>
                  <w:bCs/>
                </w:rPr>
                <w:t>T</w:t>
              </w:r>
            </w:ins>
            <w:del w:id="33" w:author="Ashton Clark" w:date="2026-05-14T09:58:00Z" w16du:dateUtc="2026-05-14T08:58:00Z">
              <w:r w:rsidDel="00757CA2">
                <w:rPr>
                  <w:rFonts w:ascii="Arial" w:hAnsi="Arial" w:cs="Arial"/>
                  <w:bCs/>
                </w:rPr>
                <w:delText>t</w:delText>
              </w:r>
            </w:del>
            <w:r>
              <w:rPr>
                <w:rFonts w:ascii="Arial" w:hAnsi="Arial" w:cs="Arial"/>
                <w:bCs/>
              </w:rPr>
              <w:t>eams</w:t>
            </w:r>
            <w:del w:id="34" w:author="Ashton Clark" w:date="2026-05-14T09:58:00Z" w16du:dateUtc="2026-05-14T08:58:00Z">
              <w:r w:rsidDel="00757CA2">
                <w:rPr>
                  <w:rFonts w:ascii="Arial" w:hAnsi="Arial" w:cs="Arial"/>
                  <w:bCs/>
                </w:rPr>
                <w:delText>.</w:delText>
              </w:r>
            </w:del>
          </w:p>
        </w:tc>
      </w:tr>
    </w:tbl>
    <w:p w14:paraId="75BEED0A" w14:textId="77777777" w:rsidR="00573C7B" w:rsidRPr="00DF5AA3" w:rsidRDefault="00573C7B" w:rsidP="003945D8">
      <w:pPr>
        <w:rPr>
          <w:rFonts w:ascii="Arial" w:hAnsi="Arial" w:cs="Arial"/>
          <w:szCs w:val="32"/>
        </w:rPr>
      </w:pPr>
    </w:p>
    <w:p w14:paraId="27928C84" w14:textId="31EDA065" w:rsidR="002D38A6" w:rsidRPr="001E0DF9" w:rsidRDefault="003945D8" w:rsidP="002D38A6">
      <w:pPr>
        <w:rPr>
          <w:rFonts w:ascii="Arial" w:hAnsi="Arial" w:cs="Arial"/>
          <w:b/>
          <w:sz w:val="24"/>
          <w:szCs w:val="32"/>
        </w:rPr>
      </w:pPr>
      <w:r>
        <w:rPr>
          <w:rFonts w:ascii="Arial" w:hAnsi="Arial" w:cs="Arial"/>
          <w:b/>
          <w:sz w:val="24"/>
          <w:szCs w:val="32"/>
        </w:rPr>
        <w:t>MAIN RESPONSIBILITIES:</w:t>
      </w:r>
    </w:p>
    <w:p w14:paraId="5B829E66" w14:textId="4A70DE82" w:rsidR="00133829" w:rsidRPr="00133829" w:rsidRDefault="00D24206">
      <w:pPr>
        <w:pStyle w:val="ListParagraph"/>
        <w:numPr>
          <w:ilvl w:val="0"/>
          <w:numId w:val="37"/>
        </w:numPr>
        <w:jc w:val="both"/>
        <w:rPr>
          <w:rFonts w:ascii="Arial" w:hAnsi="Arial" w:cs="Arial"/>
          <w:bCs/>
          <w:sz w:val="20"/>
          <w:szCs w:val="20"/>
        </w:rPr>
        <w:pPrChange w:id="35" w:author="Ashton Clark" w:date="2026-05-14T09:57:00Z" w16du:dateUtc="2026-05-14T08:57:00Z">
          <w:pPr>
            <w:pStyle w:val="ListParagraph"/>
            <w:numPr>
              <w:numId w:val="37"/>
            </w:numPr>
            <w:ind w:left="795" w:hanging="360"/>
          </w:pPr>
        </w:pPrChange>
      </w:pPr>
      <w:r>
        <w:rPr>
          <w:rFonts w:ascii="Arial" w:hAnsi="Arial" w:cs="Arial"/>
          <w:bCs/>
          <w:sz w:val="20"/>
          <w:szCs w:val="20"/>
        </w:rPr>
        <w:t>Keep</w:t>
      </w:r>
      <w:r w:rsidRPr="00133829">
        <w:rPr>
          <w:rFonts w:ascii="Arial" w:hAnsi="Arial" w:cs="Arial"/>
          <w:bCs/>
          <w:sz w:val="20"/>
          <w:szCs w:val="20"/>
        </w:rPr>
        <w:t xml:space="preserve"> all work areas in a clean, tidy state and that all equipment returned from hire is cleaned </w:t>
      </w:r>
      <w:r w:rsidR="00951BD2">
        <w:rPr>
          <w:rFonts w:ascii="Arial" w:hAnsi="Arial" w:cs="Arial"/>
          <w:bCs/>
          <w:sz w:val="20"/>
          <w:szCs w:val="20"/>
        </w:rPr>
        <w:t xml:space="preserve">and stored correctly </w:t>
      </w:r>
      <w:r w:rsidRPr="00133829">
        <w:rPr>
          <w:rFonts w:ascii="Arial" w:hAnsi="Arial" w:cs="Arial"/>
          <w:bCs/>
          <w:sz w:val="20"/>
          <w:szCs w:val="20"/>
        </w:rPr>
        <w:t>prior to entry to the workshop</w:t>
      </w:r>
      <w:r>
        <w:rPr>
          <w:rFonts w:ascii="Arial" w:hAnsi="Arial" w:cs="Arial"/>
          <w:bCs/>
          <w:sz w:val="20"/>
          <w:szCs w:val="20"/>
        </w:rPr>
        <w:t>, t</w:t>
      </w:r>
      <w:r w:rsidR="00133829" w:rsidRPr="00133829">
        <w:rPr>
          <w:rFonts w:ascii="Arial" w:hAnsi="Arial" w:cs="Arial"/>
          <w:bCs/>
          <w:sz w:val="20"/>
          <w:szCs w:val="20"/>
        </w:rPr>
        <w:t xml:space="preserve">o ensure that we maintain an organised and environmentally safe workplace within the </w:t>
      </w:r>
      <w:ins w:id="36" w:author="Ashton Clark" w:date="2026-05-14T09:52:00Z" w16du:dateUtc="2026-05-14T08:52:00Z">
        <w:r w:rsidR="009E0951">
          <w:rPr>
            <w:rFonts w:ascii="Arial" w:hAnsi="Arial" w:cs="Arial"/>
            <w:bCs/>
            <w:sz w:val="20"/>
            <w:szCs w:val="20"/>
          </w:rPr>
          <w:t xml:space="preserve">specialist equipment </w:t>
        </w:r>
      </w:ins>
      <w:del w:id="37" w:author="Ashton Clark" w:date="2026-05-14T09:52:00Z" w16du:dateUtc="2026-05-14T08:52:00Z">
        <w:r w:rsidR="00133829" w:rsidRPr="00133829" w:rsidDel="009E0951">
          <w:rPr>
            <w:rFonts w:ascii="Arial" w:hAnsi="Arial" w:cs="Arial"/>
            <w:bCs/>
            <w:sz w:val="20"/>
            <w:szCs w:val="20"/>
          </w:rPr>
          <w:delText>super</w:delText>
        </w:r>
      </w:del>
      <w:r w:rsidR="00133829" w:rsidRPr="00133829">
        <w:rPr>
          <w:rFonts w:ascii="Arial" w:hAnsi="Arial" w:cs="Arial"/>
          <w:bCs/>
          <w:sz w:val="20"/>
          <w:szCs w:val="20"/>
        </w:rPr>
        <w:t>centre</w:t>
      </w:r>
      <w:ins w:id="38" w:author="Ashton Clark" w:date="2026-05-14T09:52:00Z" w16du:dateUtc="2026-05-14T08:52:00Z">
        <w:r w:rsidR="009E0951">
          <w:rPr>
            <w:rFonts w:ascii="Arial" w:hAnsi="Arial" w:cs="Arial"/>
            <w:bCs/>
            <w:sz w:val="20"/>
            <w:szCs w:val="20"/>
          </w:rPr>
          <w:t>.</w:t>
        </w:r>
      </w:ins>
      <w:del w:id="39" w:author="Ashton Clark" w:date="2026-05-14T09:52:00Z" w16du:dateUtc="2026-05-14T08:52:00Z">
        <w:r w:rsidR="00133829" w:rsidRPr="00133829" w:rsidDel="009E0951">
          <w:rPr>
            <w:rFonts w:ascii="Arial" w:hAnsi="Arial" w:cs="Arial"/>
            <w:bCs/>
            <w:sz w:val="20"/>
            <w:szCs w:val="20"/>
          </w:rPr>
          <w:delText xml:space="preserve"> </w:delText>
        </w:r>
      </w:del>
    </w:p>
    <w:p w14:paraId="4E9E68B8" w14:textId="400D6BE4" w:rsidR="00133829" w:rsidRPr="00133829" w:rsidRDefault="00133829">
      <w:pPr>
        <w:pStyle w:val="ListParagraph"/>
        <w:numPr>
          <w:ilvl w:val="0"/>
          <w:numId w:val="37"/>
        </w:numPr>
        <w:jc w:val="both"/>
        <w:rPr>
          <w:rFonts w:ascii="Arial" w:hAnsi="Arial" w:cs="Arial"/>
          <w:bCs/>
          <w:sz w:val="20"/>
          <w:szCs w:val="20"/>
        </w:rPr>
        <w:pPrChange w:id="40"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 xml:space="preserve">Assist with the assembly of any equipment required for specialist applications </w:t>
      </w:r>
      <w:r w:rsidR="00951BD2">
        <w:rPr>
          <w:rFonts w:ascii="Arial" w:hAnsi="Arial" w:cs="Arial"/>
          <w:bCs/>
          <w:sz w:val="20"/>
          <w:szCs w:val="20"/>
        </w:rPr>
        <w:t>i.e.</w:t>
      </w:r>
      <w:r w:rsidRPr="00133829">
        <w:rPr>
          <w:rFonts w:ascii="Arial" w:hAnsi="Arial" w:cs="Arial"/>
          <w:bCs/>
          <w:sz w:val="20"/>
          <w:szCs w:val="20"/>
        </w:rPr>
        <w:t xml:space="preserve"> fitting submersible pumps on to dry well/wet well stands.</w:t>
      </w:r>
    </w:p>
    <w:p w14:paraId="17620214" w14:textId="123535B9" w:rsidR="00133829" w:rsidRPr="00133829" w:rsidRDefault="00133829">
      <w:pPr>
        <w:pStyle w:val="ListParagraph"/>
        <w:numPr>
          <w:ilvl w:val="0"/>
          <w:numId w:val="37"/>
        </w:numPr>
        <w:jc w:val="both"/>
        <w:rPr>
          <w:rFonts w:ascii="Arial" w:hAnsi="Arial" w:cs="Arial"/>
          <w:bCs/>
          <w:sz w:val="20"/>
          <w:szCs w:val="20"/>
        </w:rPr>
        <w:pPrChange w:id="41"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 xml:space="preserve">Assist in the </w:t>
      </w:r>
      <w:r w:rsidR="00D24206">
        <w:rPr>
          <w:rFonts w:ascii="Arial" w:hAnsi="Arial" w:cs="Arial"/>
          <w:bCs/>
          <w:sz w:val="20"/>
          <w:szCs w:val="20"/>
        </w:rPr>
        <w:t>p</w:t>
      </w:r>
      <w:r w:rsidR="00D24206" w:rsidRPr="00133829">
        <w:rPr>
          <w:rFonts w:ascii="Arial" w:hAnsi="Arial" w:cs="Arial"/>
          <w:bCs/>
          <w:sz w:val="20"/>
          <w:szCs w:val="20"/>
        </w:rPr>
        <w:t xml:space="preserve">reparation </w:t>
      </w:r>
      <w:r w:rsidRPr="00133829">
        <w:rPr>
          <w:rFonts w:ascii="Arial" w:hAnsi="Arial" w:cs="Arial"/>
          <w:bCs/>
          <w:sz w:val="20"/>
          <w:szCs w:val="20"/>
        </w:rPr>
        <w:t xml:space="preserve">of ancillaries and accessories, ensuring that the quality of equipment is fit for purpose before it goes out on hire, </w:t>
      </w:r>
      <w:r>
        <w:rPr>
          <w:rFonts w:ascii="Arial" w:hAnsi="Arial" w:cs="Arial"/>
          <w:bCs/>
          <w:sz w:val="20"/>
          <w:szCs w:val="20"/>
        </w:rPr>
        <w:t>and that</w:t>
      </w:r>
      <w:r w:rsidRPr="00133829">
        <w:rPr>
          <w:rFonts w:ascii="Arial" w:hAnsi="Arial" w:cs="Arial"/>
          <w:bCs/>
          <w:sz w:val="20"/>
          <w:szCs w:val="20"/>
        </w:rPr>
        <w:t xml:space="preserve"> any damages are </w:t>
      </w:r>
      <w:r w:rsidR="00D24206">
        <w:rPr>
          <w:rFonts w:ascii="Arial" w:hAnsi="Arial" w:cs="Arial"/>
          <w:bCs/>
          <w:sz w:val="20"/>
          <w:szCs w:val="20"/>
        </w:rPr>
        <w:t xml:space="preserve">promptly </w:t>
      </w:r>
      <w:r w:rsidRPr="00133829">
        <w:rPr>
          <w:rFonts w:ascii="Arial" w:hAnsi="Arial" w:cs="Arial"/>
          <w:bCs/>
          <w:sz w:val="20"/>
          <w:szCs w:val="20"/>
        </w:rPr>
        <w:t xml:space="preserve">reported to the </w:t>
      </w:r>
      <w:ins w:id="42" w:author="Ashton Clark" w:date="2026-05-14T09:51:00Z" w16du:dateUtc="2026-05-14T08:51:00Z">
        <w:r w:rsidR="003D5D1A" w:rsidRPr="003D5D1A">
          <w:rPr>
            <w:rFonts w:ascii="Arial" w:hAnsi="Arial" w:cs="Arial"/>
            <w:bCs/>
            <w:sz w:val="20"/>
            <w:szCs w:val="20"/>
          </w:rPr>
          <w:t xml:space="preserve">Specialist Equipment Centre </w:t>
        </w:r>
      </w:ins>
      <w:del w:id="43" w:author="Ashton Clark" w:date="2026-05-14T09:51:00Z" w16du:dateUtc="2026-05-14T08:51:00Z">
        <w:r w:rsidRPr="00133829" w:rsidDel="003D5D1A">
          <w:rPr>
            <w:rFonts w:ascii="Arial" w:hAnsi="Arial" w:cs="Arial"/>
            <w:bCs/>
            <w:sz w:val="20"/>
            <w:szCs w:val="20"/>
          </w:rPr>
          <w:delText xml:space="preserve">Application Support </w:delText>
        </w:r>
      </w:del>
      <w:r w:rsidRPr="00133829">
        <w:rPr>
          <w:rFonts w:ascii="Arial" w:hAnsi="Arial" w:cs="Arial"/>
          <w:bCs/>
          <w:sz w:val="20"/>
          <w:szCs w:val="20"/>
        </w:rPr>
        <w:t>Supervisor/</w:t>
      </w:r>
      <w:del w:id="44" w:author="Ashton Clark" w:date="2026-05-14T09:52:00Z" w16du:dateUtc="2026-05-14T08:52:00Z">
        <w:r w:rsidRPr="00133829" w:rsidDel="00E72AF3">
          <w:rPr>
            <w:rFonts w:ascii="Arial" w:hAnsi="Arial" w:cs="Arial"/>
            <w:bCs/>
            <w:sz w:val="20"/>
            <w:szCs w:val="20"/>
          </w:rPr>
          <w:delText xml:space="preserve"> </w:delText>
        </w:r>
      </w:del>
      <w:r w:rsidRPr="00133829">
        <w:rPr>
          <w:rFonts w:ascii="Arial" w:hAnsi="Arial" w:cs="Arial"/>
          <w:bCs/>
          <w:sz w:val="20"/>
          <w:szCs w:val="20"/>
        </w:rPr>
        <w:t>Manager</w:t>
      </w:r>
      <w:ins w:id="45" w:author="Ashton Clark" w:date="2026-05-14T09:54:00Z" w16du:dateUtc="2026-05-14T08:54:00Z">
        <w:r w:rsidR="00E3647C">
          <w:rPr>
            <w:rFonts w:ascii="Arial" w:hAnsi="Arial" w:cs="Arial"/>
            <w:bCs/>
            <w:sz w:val="20"/>
            <w:szCs w:val="20"/>
          </w:rPr>
          <w:t>.</w:t>
        </w:r>
      </w:ins>
      <w:del w:id="46" w:author="Ashton Clark" w:date="2026-05-14T09:54:00Z" w16du:dateUtc="2026-05-14T08:54:00Z">
        <w:r w:rsidRPr="00133829" w:rsidDel="00E3647C">
          <w:rPr>
            <w:rFonts w:ascii="Arial" w:hAnsi="Arial" w:cs="Arial"/>
            <w:bCs/>
            <w:sz w:val="20"/>
            <w:szCs w:val="20"/>
          </w:rPr>
          <w:delText xml:space="preserve"> </w:delText>
        </w:r>
      </w:del>
    </w:p>
    <w:p w14:paraId="63F29F89" w14:textId="5C951D71" w:rsidR="00133829" w:rsidRPr="00133829" w:rsidRDefault="00133829">
      <w:pPr>
        <w:pStyle w:val="ListParagraph"/>
        <w:numPr>
          <w:ilvl w:val="0"/>
          <w:numId w:val="37"/>
        </w:numPr>
        <w:jc w:val="both"/>
        <w:rPr>
          <w:rFonts w:ascii="Arial" w:hAnsi="Arial" w:cs="Arial"/>
          <w:bCs/>
          <w:sz w:val="20"/>
          <w:szCs w:val="20"/>
        </w:rPr>
        <w:pPrChange w:id="47"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 xml:space="preserve">To assist in the loading and unloading of both internal and external vehicles with the required equipment to ensure timely deliveries to meet project timelines, checking Hire items against paperwork, recording any missing &amp; damaged items on their return to the </w:t>
      </w:r>
      <w:ins w:id="48" w:author="Ashton Clark" w:date="2026-05-14T09:52:00Z" w16du:dateUtc="2026-05-14T08:52:00Z">
        <w:r w:rsidR="009E0951">
          <w:rPr>
            <w:rFonts w:ascii="Arial" w:hAnsi="Arial" w:cs="Arial"/>
            <w:bCs/>
            <w:sz w:val="20"/>
            <w:szCs w:val="20"/>
          </w:rPr>
          <w:t xml:space="preserve">specialist equipment </w:t>
        </w:r>
        <w:r w:rsidR="009E0951" w:rsidRPr="00133829">
          <w:rPr>
            <w:rFonts w:ascii="Arial" w:hAnsi="Arial" w:cs="Arial"/>
            <w:bCs/>
            <w:sz w:val="20"/>
            <w:szCs w:val="20"/>
          </w:rPr>
          <w:t>centre</w:t>
        </w:r>
        <w:r w:rsidR="009E0951">
          <w:rPr>
            <w:rFonts w:ascii="Arial" w:hAnsi="Arial" w:cs="Arial"/>
            <w:bCs/>
            <w:sz w:val="20"/>
            <w:szCs w:val="20"/>
          </w:rPr>
          <w:t>.</w:t>
        </w:r>
      </w:ins>
      <w:del w:id="49" w:author="Ashton Clark" w:date="2026-05-14T09:52:00Z" w16du:dateUtc="2026-05-14T08:52:00Z">
        <w:r w:rsidRPr="00133829" w:rsidDel="009E0951">
          <w:rPr>
            <w:rFonts w:ascii="Arial" w:hAnsi="Arial" w:cs="Arial"/>
            <w:bCs/>
            <w:sz w:val="20"/>
            <w:szCs w:val="20"/>
          </w:rPr>
          <w:delText>supercentre.</w:delText>
        </w:r>
      </w:del>
    </w:p>
    <w:p w14:paraId="6BDAF45F" w14:textId="6622E9AD" w:rsidR="00133829" w:rsidRPr="00133829" w:rsidRDefault="00133829">
      <w:pPr>
        <w:pStyle w:val="ListParagraph"/>
        <w:numPr>
          <w:ilvl w:val="0"/>
          <w:numId w:val="37"/>
        </w:numPr>
        <w:jc w:val="both"/>
        <w:rPr>
          <w:rFonts w:ascii="Arial" w:hAnsi="Arial" w:cs="Arial"/>
          <w:bCs/>
          <w:sz w:val="20"/>
          <w:szCs w:val="20"/>
        </w:rPr>
        <w:pPrChange w:id="50"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 xml:space="preserve">Assist in Stock level Control within the </w:t>
      </w:r>
      <w:ins w:id="51" w:author="Ashton Clark" w:date="2026-05-14T09:52:00Z" w16du:dateUtc="2026-05-14T08:52:00Z">
        <w:r w:rsidR="009E0951">
          <w:rPr>
            <w:rFonts w:ascii="Arial" w:hAnsi="Arial" w:cs="Arial"/>
            <w:bCs/>
            <w:sz w:val="20"/>
            <w:szCs w:val="20"/>
          </w:rPr>
          <w:t xml:space="preserve">specialist equipment </w:t>
        </w:r>
        <w:r w:rsidR="009E0951" w:rsidRPr="00133829">
          <w:rPr>
            <w:rFonts w:ascii="Arial" w:hAnsi="Arial" w:cs="Arial"/>
            <w:bCs/>
            <w:sz w:val="20"/>
            <w:szCs w:val="20"/>
          </w:rPr>
          <w:t>centr</w:t>
        </w:r>
        <w:r w:rsidR="009E0951">
          <w:rPr>
            <w:rFonts w:ascii="Arial" w:hAnsi="Arial" w:cs="Arial"/>
            <w:bCs/>
            <w:sz w:val="20"/>
            <w:szCs w:val="20"/>
          </w:rPr>
          <w:t>e</w:t>
        </w:r>
      </w:ins>
      <w:del w:id="52" w:author="Ashton Clark" w:date="2026-05-14T09:52:00Z" w16du:dateUtc="2026-05-14T08:52:00Z">
        <w:r w:rsidRPr="00133829" w:rsidDel="009E0951">
          <w:rPr>
            <w:rFonts w:ascii="Arial" w:hAnsi="Arial" w:cs="Arial"/>
            <w:bCs/>
            <w:sz w:val="20"/>
            <w:szCs w:val="20"/>
          </w:rPr>
          <w:delText>Supercentre</w:delText>
        </w:r>
      </w:del>
      <w:r w:rsidRPr="00133829">
        <w:rPr>
          <w:rFonts w:ascii="Arial" w:hAnsi="Arial" w:cs="Arial"/>
          <w:bCs/>
          <w:sz w:val="20"/>
          <w:szCs w:val="20"/>
        </w:rPr>
        <w:t xml:space="preserve"> and escalate to the Supervisor/</w:t>
      </w:r>
      <w:del w:id="53" w:author="Ashton Clark" w:date="2026-05-14T09:55:00Z" w16du:dateUtc="2026-05-14T08:55:00Z">
        <w:r w:rsidRPr="00133829" w:rsidDel="00A6169B">
          <w:rPr>
            <w:rFonts w:ascii="Arial" w:hAnsi="Arial" w:cs="Arial"/>
            <w:bCs/>
            <w:sz w:val="20"/>
            <w:szCs w:val="20"/>
          </w:rPr>
          <w:delText xml:space="preserve"> </w:delText>
        </w:r>
      </w:del>
      <w:r w:rsidRPr="00133829">
        <w:rPr>
          <w:rFonts w:ascii="Arial" w:hAnsi="Arial" w:cs="Arial"/>
          <w:bCs/>
          <w:sz w:val="20"/>
          <w:szCs w:val="20"/>
        </w:rPr>
        <w:t>Manager when there are low stock holding levels. </w:t>
      </w:r>
    </w:p>
    <w:p w14:paraId="3C38E1E7" w14:textId="77777777" w:rsidR="00951BD2" w:rsidRPr="00951BD2" w:rsidRDefault="00951BD2">
      <w:pPr>
        <w:pStyle w:val="ListParagraph"/>
        <w:numPr>
          <w:ilvl w:val="0"/>
          <w:numId w:val="37"/>
        </w:numPr>
        <w:shd w:val="clear" w:color="auto" w:fill="FFFFFF" w:themeFill="background1"/>
        <w:jc w:val="both"/>
        <w:rPr>
          <w:rFonts w:ascii="Arial" w:hAnsi="Arial" w:cs="Arial"/>
          <w:bCs/>
          <w:sz w:val="20"/>
          <w:szCs w:val="20"/>
        </w:rPr>
        <w:pPrChange w:id="54" w:author="Ashton Clark" w:date="2026-05-14T09:57:00Z" w16du:dateUtc="2026-05-14T08:57:00Z">
          <w:pPr>
            <w:pStyle w:val="ListParagraph"/>
            <w:numPr>
              <w:numId w:val="37"/>
            </w:numPr>
            <w:shd w:val="clear" w:color="auto" w:fill="FFFFFF" w:themeFill="background1"/>
            <w:ind w:left="795" w:hanging="360"/>
          </w:pPr>
        </w:pPrChange>
      </w:pPr>
      <w:r w:rsidRPr="00951BD2">
        <w:rPr>
          <w:rFonts w:ascii="Arial" w:hAnsi="Arial" w:cs="Arial"/>
          <w:bCs/>
          <w:sz w:val="20"/>
          <w:szCs w:val="20"/>
        </w:rPr>
        <w:lastRenderedPageBreak/>
        <w:t xml:space="preserve">Clean returned goods where needed, in accordance with safe systems of work, helping to ensure pre-hire checks can occur in a timely manner </w:t>
      </w:r>
    </w:p>
    <w:p w14:paraId="5C090C02" w14:textId="29773352" w:rsidR="00133829" w:rsidRPr="00133829" w:rsidRDefault="00133829">
      <w:pPr>
        <w:pStyle w:val="ListParagraph"/>
        <w:numPr>
          <w:ilvl w:val="0"/>
          <w:numId w:val="37"/>
        </w:numPr>
        <w:jc w:val="both"/>
        <w:rPr>
          <w:rFonts w:ascii="Arial" w:hAnsi="Arial" w:cs="Arial"/>
          <w:bCs/>
          <w:sz w:val="20"/>
          <w:szCs w:val="20"/>
        </w:rPr>
        <w:pPrChange w:id="55"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To assist in carrying out small deliveries and collections to and from customer’s sites</w:t>
      </w:r>
      <w:r w:rsidR="00A87BC1">
        <w:rPr>
          <w:rFonts w:ascii="Arial" w:hAnsi="Arial" w:cs="Arial"/>
          <w:bCs/>
          <w:sz w:val="20"/>
          <w:szCs w:val="20"/>
        </w:rPr>
        <w:t>/</w:t>
      </w:r>
      <w:r w:rsidRPr="00133829">
        <w:rPr>
          <w:rFonts w:ascii="Arial" w:hAnsi="Arial" w:cs="Arial"/>
          <w:bCs/>
          <w:sz w:val="20"/>
          <w:szCs w:val="20"/>
        </w:rPr>
        <w:t xml:space="preserve"> suppliers where needed to support agreed project timelines.</w:t>
      </w:r>
    </w:p>
    <w:p w14:paraId="2E0CBA2C" w14:textId="77777777" w:rsidR="00F4458A" w:rsidRDefault="00F4458A">
      <w:pPr>
        <w:pStyle w:val="ListParagraph"/>
        <w:numPr>
          <w:ilvl w:val="0"/>
          <w:numId w:val="37"/>
        </w:numPr>
        <w:jc w:val="both"/>
        <w:rPr>
          <w:rFonts w:ascii="Arial" w:hAnsi="Arial" w:cs="Arial"/>
          <w:bCs/>
          <w:sz w:val="20"/>
          <w:szCs w:val="20"/>
        </w:rPr>
        <w:pPrChange w:id="56"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To provide clear and accurate communication to your supervisor and work colleagues reference project requirements and equipment</w:t>
      </w:r>
      <w:r>
        <w:rPr>
          <w:rFonts w:ascii="Arial" w:hAnsi="Arial" w:cs="Arial"/>
          <w:bCs/>
          <w:sz w:val="20"/>
          <w:szCs w:val="20"/>
        </w:rPr>
        <w:t>,</w:t>
      </w:r>
      <w:r w:rsidRPr="00133829">
        <w:rPr>
          <w:rFonts w:ascii="Arial" w:hAnsi="Arial" w:cs="Arial"/>
          <w:bCs/>
          <w:sz w:val="20"/>
          <w:szCs w:val="20"/>
        </w:rPr>
        <w:t xml:space="preserve"> identifying </w:t>
      </w:r>
      <w:r>
        <w:rPr>
          <w:rFonts w:ascii="Arial" w:hAnsi="Arial" w:cs="Arial"/>
          <w:bCs/>
          <w:sz w:val="20"/>
          <w:szCs w:val="20"/>
        </w:rPr>
        <w:t xml:space="preserve">and </w:t>
      </w:r>
      <w:r w:rsidRPr="00133829">
        <w:rPr>
          <w:rFonts w:ascii="Arial" w:hAnsi="Arial" w:cs="Arial"/>
          <w:bCs/>
          <w:sz w:val="20"/>
          <w:szCs w:val="20"/>
        </w:rPr>
        <w:t>escalating any potential issues as soon as possible.</w:t>
      </w:r>
    </w:p>
    <w:p w14:paraId="4B2CDC84" w14:textId="77777777" w:rsidR="00951BD2" w:rsidRPr="00951BD2" w:rsidRDefault="00951BD2">
      <w:pPr>
        <w:pStyle w:val="ListParagraph"/>
        <w:numPr>
          <w:ilvl w:val="0"/>
          <w:numId w:val="37"/>
        </w:numPr>
        <w:jc w:val="both"/>
        <w:rPr>
          <w:rFonts w:ascii="Arial" w:hAnsi="Arial" w:cs="Arial"/>
          <w:bCs/>
          <w:sz w:val="20"/>
          <w:szCs w:val="20"/>
        </w:rPr>
        <w:pPrChange w:id="57" w:author="Ashton Clark" w:date="2026-05-14T09:57:00Z" w16du:dateUtc="2026-05-14T08:57:00Z">
          <w:pPr>
            <w:pStyle w:val="ListParagraph"/>
            <w:numPr>
              <w:numId w:val="37"/>
            </w:numPr>
            <w:ind w:left="795" w:hanging="360"/>
          </w:pPr>
        </w:pPrChange>
      </w:pPr>
      <w:r w:rsidRPr="00951BD2">
        <w:rPr>
          <w:rFonts w:ascii="Arial" w:hAnsi="Arial" w:cs="Arial"/>
          <w:bCs/>
          <w:sz w:val="20"/>
          <w:szCs w:val="20"/>
        </w:rPr>
        <w:t>Accurately complete and submit all necessary records to all required standards and timeframes.</w:t>
      </w:r>
    </w:p>
    <w:p w14:paraId="48A61949" w14:textId="3000807D" w:rsidR="00133829" w:rsidRPr="00133829" w:rsidRDefault="00133829">
      <w:pPr>
        <w:pStyle w:val="ListParagraph"/>
        <w:numPr>
          <w:ilvl w:val="0"/>
          <w:numId w:val="37"/>
        </w:numPr>
        <w:jc w:val="both"/>
        <w:rPr>
          <w:rFonts w:ascii="Arial" w:hAnsi="Arial" w:cs="Arial"/>
          <w:bCs/>
          <w:sz w:val="20"/>
          <w:szCs w:val="20"/>
        </w:rPr>
        <w:pPrChange w:id="58"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Continual</w:t>
      </w:r>
      <w:r w:rsidR="00951BD2">
        <w:rPr>
          <w:rFonts w:ascii="Arial" w:hAnsi="Arial" w:cs="Arial"/>
          <w:bCs/>
          <w:sz w:val="20"/>
          <w:szCs w:val="20"/>
        </w:rPr>
        <w:t xml:space="preserve">ly </w:t>
      </w:r>
      <w:r w:rsidRPr="00133829">
        <w:rPr>
          <w:rFonts w:ascii="Arial" w:hAnsi="Arial" w:cs="Arial"/>
          <w:bCs/>
          <w:sz w:val="20"/>
          <w:szCs w:val="20"/>
        </w:rPr>
        <w:t>develop your product knowledge and understanding of project timelines and job specifications and be able to identify fittings/adaptors/flanges/specialist equipment.</w:t>
      </w:r>
    </w:p>
    <w:p w14:paraId="153B467E" w14:textId="46AC1DC6" w:rsidR="00133829" w:rsidRDefault="00133829">
      <w:pPr>
        <w:pStyle w:val="ListParagraph"/>
        <w:numPr>
          <w:ilvl w:val="0"/>
          <w:numId w:val="37"/>
        </w:numPr>
        <w:jc w:val="both"/>
        <w:rPr>
          <w:rFonts w:ascii="Arial" w:hAnsi="Arial" w:cs="Arial"/>
          <w:bCs/>
          <w:sz w:val="20"/>
          <w:szCs w:val="20"/>
        </w:rPr>
        <w:pPrChange w:id="59" w:author="Ashton Clark" w:date="2026-05-14T09:57:00Z" w16du:dateUtc="2026-05-14T08:57:00Z">
          <w:pPr>
            <w:pStyle w:val="ListParagraph"/>
            <w:numPr>
              <w:numId w:val="37"/>
            </w:numPr>
            <w:ind w:left="795" w:hanging="360"/>
          </w:pPr>
        </w:pPrChange>
      </w:pPr>
      <w:r w:rsidRPr="00133829">
        <w:rPr>
          <w:rFonts w:ascii="Arial" w:hAnsi="Arial" w:cs="Arial"/>
          <w:bCs/>
          <w:sz w:val="20"/>
          <w:szCs w:val="20"/>
        </w:rPr>
        <w:t xml:space="preserve">To adhere to all PPE and health and Safety requirements within the </w:t>
      </w:r>
      <w:ins w:id="60" w:author="Ashton Clark" w:date="2026-05-14T09:53:00Z" w16du:dateUtc="2026-05-14T08:53:00Z">
        <w:r w:rsidR="009E0951">
          <w:rPr>
            <w:rFonts w:ascii="Arial" w:hAnsi="Arial" w:cs="Arial"/>
            <w:bCs/>
            <w:sz w:val="20"/>
            <w:szCs w:val="20"/>
          </w:rPr>
          <w:t xml:space="preserve">specialist equipment </w:t>
        </w:r>
        <w:r w:rsidR="009E0951" w:rsidRPr="00133829">
          <w:rPr>
            <w:rFonts w:ascii="Arial" w:hAnsi="Arial" w:cs="Arial"/>
            <w:bCs/>
            <w:sz w:val="20"/>
            <w:szCs w:val="20"/>
          </w:rPr>
          <w:t>centre</w:t>
        </w:r>
        <w:r w:rsidR="009E0951">
          <w:rPr>
            <w:rFonts w:ascii="Arial" w:hAnsi="Arial" w:cs="Arial"/>
            <w:bCs/>
            <w:sz w:val="20"/>
            <w:szCs w:val="20"/>
          </w:rPr>
          <w:t>.</w:t>
        </w:r>
      </w:ins>
      <w:del w:id="61" w:author="Ashton Clark" w:date="2026-05-14T09:53:00Z" w16du:dateUtc="2026-05-14T08:53:00Z">
        <w:r w:rsidRPr="00133829" w:rsidDel="009E0951">
          <w:rPr>
            <w:rFonts w:ascii="Arial" w:hAnsi="Arial" w:cs="Arial"/>
            <w:bCs/>
            <w:sz w:val="20"/>
            <w:szCs w:val="20"/>
          </w:rPr>
          <w:delText>supercentre.</w:delText>
        </w:r>
      </w:del>
      <w:r w:rsidRPr="00133829">
        <w:rPr>
          <w:rFonts w:ascii="Arial" w:hAnsi="Arial" w:cs="Arial"/>
          <w:bCs/>
          <w:sz w:val="20"/>
          <w:szCs w:val="20"/>
        </w:rPr>
        <w:t xml:space="preserve"> To actively promote these standards to others and report anything that does not comply as quickly as possible.</w:t>
      </w:r>
    </w:p>
    <w:p w14:paraId="61784F15" w14:textId="3A8BD91E" w:rsidR="00F4458A" w:rsidRPr="00951BD2" w:rsidRDefault="00F4458A">
      <w:pPr>
        <w:pStyle w:val="ListParagraph"/>
        <w:numPr>
          <w:ilvl w:val="0"/>
          <w:numId w:val="37"/>
        </w:numPr>
        <w:jc w:val="both"/>
        <w:rPr>
          <w:rFonts w:ascii="Arial" w:hAnsi="Arial" w:cs="Arial"/>
          <w:bCs/>
          <w:sz w:val="20"/>
          <w:szCs w:val="20"/>
        </w:rPr>
        <w:pPrChange w:id="62" w:author="Ashton Clark" w:date="2026-05-14T09:57:00Z" w16du:dateUtc="2026-05-14T08:57:00Z">
          <w:pPr>
            <w:pStyle w:val="ListParagraph"/>
            <w:numPr>
              <w:numId w:val="37"/>
            </w:numPr>
            <w:ind w:left="795" w:hanging="360"/>
          </w:pPr>
        </w:pPrChange>
      </w:pPr>
      <w:r w:rsidRPr="00951BD2">
        <w:rPr>
          <w:rFonts w:ascii="Arial" w:hAnsi="Arial" w:cs="Arial"/>
          <w:bCs/>
          <w:sz w:val="20"/>
          <w:szCs w:val="20"/>
        </w:rPr>
        <w:t xml:space="preserve">Be familiar with company core values and all times be polite and co-operative with all stakeholders, and, when out of </w:t>
      </w:r>
      <w:ins w:id="63" w:author="Ashton Clark" w:date="2026-05-14T09:53:00Z" w16du:dateUtc="2026-05-14T08:53:00Z">
        <w:r w:rsidR="009E0951">
          <w:rPr>
            <w:rFonts w:ascii="Arial" w:hAnsi="Arial" w:cs="Arial"/>
            <w:bCs/>
            <w:sz w:val="20"/>
            <w:szCs w:val="20"/>
          </w:rPr>
          <w:t xml:space="preserve">specialist equipment </w:t>
        </w:r>
        <w:r w:rsidR="009E0951" w:rsidRPr="00133829">
          <w:rPr>
            <w:rFonts w:ascii="Arial" w:hAnsi="Arial" w:cs="Arial"/>
            <w:bCs/>
            <w:sz w:val="20"/>
            <w:szCs w:val="20"/>
          </w:rPr>
          <w:t>centre</w:t>
        </w:r>
      </w:ins>
      <w:del w:id="64" w:author="Ashton Clark" w:date="2026-05-14T09:53:00Z" w16du:dateUtc="2026-05-14T08:53:00Z">
        <w:r w:rsidRPr="00951BD2" w:rsidDel="009E0951">
          <w:rPr>
            <w:rFonts w:ascii="Arial" w:hAnsi="Arial" w:cs="Arial"/>
            <w:bCs/>
            <w:sz w:val="20"/>
            <w:szCs w:val="20"/>
          </w:rPr>
          <w:delText>supercentre/branch</w:delText>
        </w:r>
      </w:del>
      <w:r w:rsidRPr="00951BD2">
        <w:rPr>
          <w:rFonts w:ascii="Arial" w:hAnsi="Arial" w:cs="Arial"/>
          <w:bCs/>
          <w:sz w:val="20"/>
          <w:szCs w:val="20"/>
        </w:rPr>
        <w:t>, professionally and positively represent and promote the company.</w:t>
      </w:r>
    </w:p>
    <w:p w14:paraId="5F7EB58A" w14:textId="70DE0DCB" w:rsidR="00F4458A" w:rsidRPr="00951BD2" w:rsidRDefault="00F4458A">
      <w:pPr>
        <w:pStyle w:val="ListParagraph"/>
        <w:numPr>
          <w:ilvl w:val="0"/>
          <w:numId w:val="37"/>
        </w:numPr>
        <w:shd w:val="clear" w:color="auto" w:fill="FFFFFF" w:themeFill="background1"/>
        <w:jc w:val="both"/>
        <w:rPr>
          <w:rFonts w:ascii="Arial" w:hAnsi="Arial" w:cs="Arial"/>
          <w:bCs/>
          <w:sz w:val="20"/>
          <w:szCs w:val="20"/>
        </w:rPr>
        <w:pPrChange w:id="65" w:author="Ashton Clark" w:date="2026-05-14T09:57:00Z" w16du:dateUtc="2026-05-14T08:57:00Z">
          <w:pPr>
            <w:pStyle w:val="ListParagraph"/>
            <w:numPr>
              <w:numId w:val="37"/>
            </w:numPr>
            <w:shd w:val="clear" w:color="auto" w:fill="FFFFFF" w:themeFill="background1"/>
            <w:ind w:left="795" w:hanging="360"/>
          </w:pPr>
        </w:pPrChange>
      </w:pPr>
      <w:r w:rsidRPr="00951BD2">
        <w:rPr>
          <w:rFonts w:ascii="Arial" w:hAnsi="Arial" w:cs="Arial"/>
          <w:bCs/>
          <w:sz w:val="20"/>
          <w:szCs w:val="20"/>
        </w:rPr>
        <w:t xml:space="preserve">Assist all other colleagues of the </w:t>
      </w:r>
      <w:del w:id="66" w:author="Ashton Clark" w:date="2026-05-14T09:56:00Z" w16du:dateUtc="2026-05-14T08:56:00Z">
        <w:r w:rsidRPr="00951BD2" w:rsidDel="00CC0C04">
          <w:rPr>
            <w:rFonts w:ascii="Arial" w:hAnsi="Arial" w:cs="Arial"/>
            <w:bCs/>
            <w:sz w:val="20"/>
            <w:szCs w:val="20"/>
          </w:rPr>
          <w:delText xml:space="preserve">depot </w:delText>
        </w:r>
      </w:del>
      <w:ins w:id="67" w:author="Ashton Clark" w:date="2026-05-14T09:56:00Z" w16du:dateUtc="2026-05-14T08:56:00Z">
        <w:r w:rsidR="00CC0C04">
          <w:rPr>
            <w:rFonts w:ascii="Arial" w:hAnsi="Arial" w:cs="Arial"/>
            <w:bCs/>
            <w:sz w:val="20"/>
            <w:szCs w:val="20"/>
          </w:rPr>
          <w:t xml:space="preserve">centre </w:t>
        </w:r>
      </w:ins>
      <w:r w:rsidRPr="00951BD2">
        <w:rPr>
          <w:rFonts w:ascii="Arial" w:hAnsi="Arial" w:cs="Arial"/>
          <w:bCs/>
          <w:sz w:val="20"/>
          <w:szCs w:val="20"/>
        </w:rPr>
        <w:t xml:space="preserve">and projects for other branches when required, including working overtime and participating in an on-call rota which may include evenings and weekends, if required by the </w:t>
      </w:r>
      <w:ins w:id="68" w:author="Ashton Clark" w:date="2026-05-14T09:56:00Z" w16du:dateUtc="2026-05-14T08:56:00Z">
        <w:r w:rsidR="00CC0C04">
          <w:rPr>
            <w:rFonts w:ascii="Arial" w:hAnsi="Arial" w:cs="Arial"/>
            <w:bCs/>
            <w:sz w:val="20"/>
            <w:szCs w:val="20"/>
          </w:rPr>
          <w:t>centre</w:t>
        </w:r>
      </w:ins>
      <w:del w:id="69" w:author="Ashton Clark" w:date="2026-05-14T09:56:00Z" w16du:dateUtc="2026-05-14T08:56:00Z">
        <w:r w:rsidRPr="00951BD2" w:rsidDel="00CC0C04">
          <w:rPr>
            <w:rFonts w:ascii="Arial" w:hAnsi="Arial" w:cs="Arial"/>
            <w:bCs/>
            <w:sz w:val="20"/>
            <w:szCs w:val="20"/>
          </w:rPr>
          <w:delText>branch</w:delText>
        </w:r>
      </w:del>
      <w:r w:rsidRPr="00951BD2">
        <w:rPr>
          <w:rFonts w:ascii="Arial" w:hAnsi="Arial" w:cs="Arial"/>
          <w:bCs/>
          <w:sz w:val="20"/>
          <w:szCs w:val="20"/>
        </w:rPr>
        <w:t xml:space="preserve"> to meet business deliverables.</w:t>
      </w:r>
    </w:p>
    <w:p w14:paraId="2D4BA578" w14:textId="77777777" w:rsidR="00951BD2" w:rsidRDefault="00951BD2">
      <w:pPr>
        <w:pStyle w:val="ListParagraph"/>
        <w:numPr>
          <w:ilvl w:val="0"/>
          <w:numId w:val="37"/>
        </w:numPr>
        <w:jc w:val="both"/>
        <w:rPr>
          <w:rFonts w:ascii="Arial" w:hAnsi="Arial" w:cs="Arial"/>
          <w:bCs/>
          <w:sz w:val="20"/>
          <w:szCs w:val="20"/>
        </w:rPr>
        <w:pPrChange w:id="70" w:author="Ashton Clark" w:date="2026-05-14T09:57:00Z" w16du:dateUtc="2026-05-14T08:57:00Z">
          <w:pPr>
            <w:pStyle w:val="ListParagraph"/>
            <w:numPr>
              <w:numId w:val="37"/>
            </w:numPr>
            <w:ind w:left="795" w:hanging="360"/>
          </w:pPr>
        </w:pPrChange>
      </w:pPr>
      <w:r>
        <w:rPr>
          <w:rFonts w:ascii="Arial" w:hAnsi="Arial" w:cs="Arial"/>
          <w:bCs/>
          <w:sz w:val="20"/>
          <w:szCs w:val="20"/>
        </w:rPr>
        <w:t>To be flexible with your working time to meet project and business needs.</w:t>
      </w:r>
    </w:p>
    <w:p w14:paraId="6CE004A4" w14:textId="77777777" w:rsidR="00F4458A" w:rsidRPr="00AC7826" w:rsidRDefault="00F4458A" w:rsidP="00AC7826">
      <w:pPr>
        <w:ind w:left="435"/>
        <w:rPr>
          <w:rFonts w:ascii="Arial" w:hAnsi="Arial" w:cs="Arial"/>
          <w:bCs/>
          <w:sz w:val="20"/>
          <w:szCs w:val="20"/>
        </w:rPr>
      </w:pPr>
    </w:p>
    <w:p w14:paraId="31BF2EBD" w14:textId="116D7887" w:rsidR="00FF213A" w:rsidRPr="00C663C7" w:rsidRDefault="00C663C7" w:rsidP="003945D8">
      <w:pPr>
        <w:rPr>
          <w:rFonts w:ascii="Arial" w:hAnsi="Arial" w:cs="Arial"/>
          <w:bCs/>
          <w:sz w:val="20"/>
          <w:szCs w:val="20"/>
        </w:rPr>
      </w:pPr>
      <w:r w:rsidRPr="00C663C7">
        <w:rPr>
          <w:rFonts w:ascii="Arial" w:hAnsi="Arial" w:cs="Arial"/>
          <w:bCs/>
          <w:sz w:val="20"/>
          <w:szCs w:val="20"/>
        </w:rPr>
        <w:t>The main responsibilities are outlined above.  This is not a definitive list and other tasks/activities may be necessary as the Company’s commercial activities require.</w:t>
      </w:r>
    </w:p>
    <w:p w14:paraId="65158C14" w14:textId="06ABD3D4" w:rsidR="005C7A56" w:rsidRDefault="005C7A56" w:rsidP="003945D8">
      <w:pPr>
        <w:rPr>
          <w:rFonts w:ascii="Arial" w:hAnsi="Arial" w:cs="Arial"/>
          <w:b/>
          <w:sz w:val="24"/>
          <w:szCs w:val="32"/>
        </w:rPr>
      </w:pPr>
    </w:p>
    <w:p w14:paraId="40943429" w14:textId="10A1EFC6" w:rsidR="00A13727" w:rsidRDefault="003945D8" w:rsidP="003945D8">
      <w:pPr>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0B1F80DA" w14:textId="2D866213" w:rsidR="00A13727" w:rsidRDefault="00C25578" w:rsidP="00761570">
      <w:pPr>
        <w:pStyle w:val="ListParagraph"/>
        <w:numPr>
          <w:ilvl w:val="0"/>
          <w:numId w:val="15"/>
        </w:numPr>
        <w:ind w:left="426"/>
        <w:rPr>
          <w:rFonts w:ascii="Arial" w:hAnsi="Arial" w:cs="Arial"/>
          <w:bCs/>
          <w:sz w:val="20"/>
          <w:szCs w:val="20"/>
        </w:rPr>
      </w:pPr>
      <w:r w:rsidRPr="00A87BC1">
        <w:rPr>
          <w:rFonts w:ascii="Arial" w:hAnsi="Arial" w:cs="Arial"/>
          <w:bCs/>
          <w:sz w:val="20"/>
          <w:szCs w:val="20"/>
        </w:rPr>
        <w:t xml:space="preserve">Previous experience </w:t>
      </w:r>
      <w:r w:rsidR="00133829" w:rsidRPr="00A87BC1">
        <w:rPr>
          <w:rFonts w:ascii="Arial" w:hAnsi="Arial" w:cs="Arial"/>
          <w:bCs/>
          <w:sz w:val="20"/>
          <w:szCs w:val="20"/>
        </w:rPr>
        <w:t xml:space="preserve">within </w:t>
      </w:r>
      <w:r w:rsidR="00CA5101">
        <w:rPr>
          <w:rFonts w:ascii="Arial" w:hAnsi="Arial" w:cs="Arial"/>
          <w:bCs/>
          <w:sz w:val="20"/>
          <w:szCs w:val="20"/>
        </w:rPr>
        <w:t>logistics</w:t>
      </w:r>
      <w:r w:rsidR="00A87BC1" w:rsidRPr="00A87BC1">
        <w:rPr>
          <w:rFonts w:ascii="Arial" w:hAnsi="Arial" w:cs="Arial"/>
          <w:bCs/>
          <w:sz w:val="20"/>
          <w:szCs w:val="20"/>
        </w:rPr>
        <w:t xml:space="preserve"> or</w:t>
      </w:r>
      <w:r w:rsidR="00133829" w:rsidRPr="00A87BC1">
        <w:rPr>
          <w:rFonts w:ascii="Arial" w:hAnsi="Arial" w:cs="Arial"/>
          <w:bCs/>
          <w:sz w:val="20"/>
          <w:szCs w:val="20"/>
        </w:rPr>
        <w:t xml:space="preserve"> similar working environment.</w:t>
      </w:r>
    </w:p>
    <w:p w14:paraId="2328B64E" w14:textId="71F76CD3" w:rsidR="00A87BC1" w:rsidRPr="00A87BC1" w:rsidRDefault="00A87BC1" w:rsidP="00A87BC1">
      <w:pPr>
        <w:pStyle w:val="ListParagraph"/>
        <w:numPr>
          <w:ilvl w:val="0"/>
          <w:numId w:val="15"/>
        </w:numPr>
        <w:ind w:left="426"/>
        <w:rPr>
          <w:rFonts w:ascii="Arial" w:hAnsi="Arial" w:cs="Arial"/>
          <w:bCs/>
          <w:sz w:val="20"/>
          <w:szCs w:val="20"/>
        </w:rPr>
      </w:pPr>
      <w:r w:rsidRPr="00A87BC1">
        <w:rPr>
          <w:rFonts w:ascii="Arial" w:hAnsi="Arial" w:cs="Arial"/>
          <w:bCs/>
          <w:sz w:val="20"/>
          <w:szCs w:val="20"/>
        </w:rPr>
        <w:t>Reliability and good time keeping essential for this position.</w:t>
      </w:r>
    </w:p>
    <w:p w14:paraId="52510C37" w14:textId="04E75010"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 xml:space="preserve">Ability to </w:t>
      </w:r>
      <w:r w:rsidR="00F4458A">
        <w:rPr>
          <w:rFonts w:ascii="Arial" w:hAnsi="Arial" w:cs="Arial"/>
          <w:bCs/>
          <w:sz w:val="20"/>
          <w:szCs w:val="20"/>
        </w:rPr>
        <w:t xml:space="preserve">organise, </w:t>
      </w:r>
      <w:r w:rsidR="00615A8A">
        <w:rPr>
          <w:rFonts w:ascii="Arial" w:hAnsi="Arial" w:cs="Arial"/>
          <w:bCs/>
          <w:sz w:val="20"/>
          <w:szCs w:val="20"/>
        </w:rPr>
        <w:t xml:space="preserve">prioritise </w:t>
      </w:r>
      <w:r w:rsidR="00F4458A">
        <w:rPr>
          <w:rFonts w:ascii="Arial" w:hAnsi="Arial" w:cs="Arial"/>
          <w:bCs/>
          <w:sz w:val="20"/>
          <w:szCs w:val="20"/>
        </w:rPr>
        <w:t xml:space="preserve">and </w:t>
      </w:r>
      <w:r w:rsidRPr="00F94AF5">
        <w:rPr>
          <w:rFonts w:ascii="Arial" w:hAnsi="Arial" w:cs="Arial"/>
          <w:bCs/>
          <w:sz w:val="20"/>
          <w:szCs w:val="20"/>
        </w:rPr>
        <w:t>work to tight deadlines.</w:t>
      </w:r>
    </w:p>
    <w:p w14:paraId="5C7E69A6" w14:textId="1527141B"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 xml:space="preserve">Demonstrate </w:t>
      </w:r>
      <w:r w:rsidR="00133829">
        <w:rPr>
          <w:rFonts w:ascii="Arial" w:hAnsi="Arial" w:cs="Arial"/>
          <w:bCs/>
          <w:sz w:val="20"/>
          <w:szCs w:val="20"/>
        </w:rPr>
        <w:t>good</w:t>
      </w:r>
      <w:r w:rsidRPr="00F94AF5">
        <w:rPr>
          <w:rFonts w:ascii="Arial" w:hAnsi="Arial" w:cs="Arial"/>
          <w:bCs/>
          <w:sz w:val="20"/>
          <w:szCs w:val="20"/>
        </w:rPr>
        <w:t xml:space="preserve"> communication skills</w:t>
      </w:r>
      <w:r w:rsidR="00133829">
        <w:rPr>
          <w:rFonts w:ascii="Arial" w:hAnsi="Arial" w:cs="Arial"/>
          <w:bCs/>
          <w:sz w:val="20"/>
          <w:szCs w:val="20"/>
        </w:rPr>
        <w:t xml:space="preserve"> both verbal and written.</w:t>
      </w:r>
    </w:p>
    <w:p w14:paraId="5D16C9DE" w14:textId="07FB1A61" w:rsidR="00F94AF5" w:rsidRPr="00F94AF5" w:rsidRDefault="00F94AF5" w:rsidP="00F94AF5">
      <w:pPr>
        <w:pStyle w:val="ListParagraph"/>
        <w:numPr>
          <w:ilvl w:val="0"/>
          <w:numId w:val="15"/>
        </w:numPr>
        <w:ind w:left="426"/>
        <w:rPr>
          <w:rFonts w:ascii="Arial" w:hAnsi="Arial" w:cs="Arial"/>
          <w:bCs/>
          <w:sz w:val="20"/>
          <w:szCs w:val="20"/>
        </w:rPr>
      </w:pPr>
      <w:r w:rsidRPr="00F94AF5">
        <w:rPr>
          <w:rFonts w:ascii="Arial" w:hAnsi="Arial" w:cs="Arial"/>
          <w:bCs/>
          <w:sz w:val="20"/>
          <w:szCs w:val="20"/>
        </w:rPr>
        <w:t>Work well as part of a team</w:t>
      </w:r>
      <w:r w:rsidR="00741DFF">
        <w:rPr>
          <w:rFonts w:ascii="Arial" w:hAnsi="Arial" w:cs="Arial"/>
          <w:bCs/>
          <w:sz w:val="20"/>
          <w:szCs w:val="20"/>
        </w:rPr>
        <w:t>.</w:t>
      </w:r>
    </w:p>
    <w:p w14:paraId="3856AADE" w14:textId="7B5A637C" w:rsidR="00741DFF" w:rsidRPr="00741DFF" w:rsidRDefault="000C2E50" w:rsidP="00C25578">
      <w:pPr>
        <w:pStyle w:val="ListParagraph"/>
        <w:numPr>
          <w:ilvl w:val="0"/>
          <w:numId w:val="15"/>
        </w:numPr>
        <w:ind w:left="426"/>
        <w:rPr>
          <w:rFonts w:ascii="Arial" w:hAnsi="Arial" w:cs="Arial"/>
          <w:bCs/>
          <w:sz w:val="20"/>
          <w:szCs w:val="20"/>
        </w:rPr>
      </w:pPr>
      <w:r w:rsidRPr="00741DFF">
        <w:rPr>
          <w:rFonts w:ascii="Arial" w:hAnsi="Arial" w:cs="Arial"/>
          <w:bCs/>
          <w:sz w:val="20"/>
          <w:szCs w:val="20"/>
        </w:rPr>
        <w:t xml:space="preserve">It’s vital that you’re comfortable working in a fast-paced, </w:t>
      </w:r>
      <w:r w:rsidR="00C742E3" w:rsidRPr="00741DFF">
        <w:rPr>
          <w:rFonts w:ascii="Arial" w:hAnsi="Arial" w:cs="Arial"/>
          <w:bCs/>
          <w:sz w:val="20"/>
          <w:szCs w:val="20"/>
        </w:rPr>
        <w:t>high-pressured</w:t>
      </w:r>
      <w:r w:rsidRPr="00741DFF">
        <w:rPr>
          <w:rFonts w:ascii="Arial" w:hAnsi="Arial" w:cs="Arial"/>
          <w:bCs/>
          <w:sz w:val="20"/>
          <w:szCs w:val="20"/>
        </w:rPr>
        <w:t xml:space="preserve"> environment as you will be balancing multiple </w:t>
      </w:r>
      <w:r w:rsidR="00741DFF" w:rsidRPr="00741DFF">
        <w:rPr>
          <w:rFonts w:ascii="Arial" w:hAnsi="Arial" w:cs="Arial"/>
          <w:bCs/>
          <w:sz w:val="20"/>
          <w:szCs w:val="20"/>
        </w:rPr>
        <w:t>projects</w:t>
      </w:r>
      <w:r w:rsidRPr="00741DFF">
        <w:rPr>
          <w:rFonts w:ascii="Arial" w:hAnsi="Arial" w:cs="Arial"/>
          <w:bCs/>
          <w:sz w:val="20"/>
          <w:szCs w:val="20"/>
        </w:rPr>
        <w:t>, whilst also working with several</w:t>
      </w:r>
      <w:r w:rsidR="00741DFF" w:rsidRPr="00741DFF">
        <w:rPr>
          <w:rFonts w:ascii="Arial" w:hAnsi="Arial" w:cs="Arial"/>
          <w:bCs/>
          <w:sz w:val="20"/>
          <w:szCs w:val="20"/>
        </w:rPr>
        <w:t xml:space="preserve"> internal departments</w:t>
      </w:r>
      <w:r w:rsidRPr="00741DFF">
        <w:rPr>
          <w:rFonts w:ascii="Arial" w:hAnsi="Arial" w:cs="Arial"/>
          <w:bCs/>
          <w:sz w:val="20"/>
          <w:szCs w:val="20"/>
        </w:rPr>
        <w:t xml:space="preserve"> ensuring efficiency and strong output is achieved.</w:t>
      </w:r>
    </w:p>
    <w:p w14:paraId="21BC870A" w14:textId="0CA84FBF" w:rsidR="0074729A" w:rsidRPr="00615A8A" w:rsidRDefault="0074729A" w:rsidP="00C25578">
      <w:pPr>
        <w:pStyle w:val="ListParagraph"/>
        <w:numPr>
          <w:ilvl w:val="0"/>
          <w:numId w:val="15"/>
        </w:numPr>
        <w:ind w:left="426"/>
        <w:rPr>
          <w:rFonts w:ascii="Arial" w:hAnsi="Arial" w:cs="Arial"/>
          <w:bCs/>
          <w:sz w:val="20"/>
          <w:szCs w:val="20"/>
        </w:rPr>
      </w:pPr>
      <w:r w:rsidRPr="00942ACD">
        <w:rPr>
          <w:rFonts w:ascii="Arial" w:hAnsi="Arial" w:cs="Arial"/>
          <w:bCs/>
          <w:sz w:val="20"/>
          <w:szCs w:val="20"/>
        </w:rPr>
        <w:t>Ability and willingness to travel within and throughout the UK as and when necessary</w:t>
      </w:r>
      <w:r w:rsidRPr="00615A8A">
        <w:rPr>
          <w:rFonts w:ascii="Arial" w:hAnsi="Arial" w:cs="Arial"/>
          <w:bCs/>
          <w:sz w:val="20"/>
          <w:szCs w:val="20"/>
        </w:rPr>
        <w:t>.</w:t>
      </w:r>
    </w:p>
    <w:p w14:paraId="54841632" w14:textId="77777777" w:rsidR="00A87BC1" w:rsidRDefault="001211B7" w:rsidP="00A87BC1">
      <w:pPr>
        <w:pStyle w:val="ListParagraph"/>
        <w:numPr>
          <w:ilvl w:val="0"/>
          <w:numId w:val="15"/>
        </w:numPr>
        <w:ind w:left="426"/>
        <w:rPr>
          <w:rFonts w:ascii="Arial" w:hAnsi="Arial" w:cs="Arial"/>
          <w:bCs/>
          <w:sz w:val="20"/>
          <w:szCs w:val="20"/>
        </w:rPr>
      </w:pPr>
      <w:r w:rsidRPr="001211B7">
        <w:rPr>
          <w:rFonts w:ascii="Arial" w:hAnsi="Arial" w:cs="Arial"/>
          <w:bCs/>
          <w:sz w:val="20"/>
          <w:szCs w:val="20"/>
        </w:rPr>
        <w:t xml:space="preserve">A full UK driving licence is required for this position </w:t>
      </w:r>
      <w:r w:rsidR="00741DFF">
        <w:rPr>
          <w:rFonts w:ascii="Arial" w:hAnsi="Arial" w:cs="Arial"/>
          <w:bCs/>
          <w:sz w:val="20"/>
          <w:szCs w:val="20"/>
        </w:rPr>
        <w:t>as you wi</w:t>
      </w:r>
      <w:r w:rsidR="00133829">
        <w:rPr>
          <w:rFonts w:ascii="Arial" w:hAnsi="Arial" w:cs="Arial"/>
          <w:bCs/>
          <w:sz w:val="20"/>
          <w:szCs w:val="20"/>
        </w:rPr>
        <w:t xml:space="preserve">ll need to drive a company vehicle as and </w:t>
      </w:r>
      <w:r w:rsidR="00A87BC1">
        <w:rPr>
          <w:rFonts w:ascii="Arial" w:hAnsi="Arial" w:cs="Arial"/>
          <w:bCs/>
          <w:sz w:val="20"/>
          <w:szCs w:val="20"/>
        </w:rPr>
        <w:t>required.</w:t>
      </w:r>
    </w:p>
    <w:p w14:paraId="10D6086C" w14:textId="30ADCF63" w:rsidR="00A87BC1" w:rsidRPr="00A87BC1" w:rsidRDefault="00A87BC1" w:rsidP="00A87BC1">
      <w:pPr>
        <w:pStyle w:val="ListParagraph"/>
        <w:numPr>
          <w:ilvl w:val="0"/>
          <w:numId w:val="15"/>
        </w:numPr>
        <w:ind w:left="426"/>
        <w:rPr>
          <w:rFonts w:ascii="Arial" w:hAnsi="Arial" w:cs="Arial"/>
          <w:bCs/>
          <w:sz w:val="20"/>
          <w:szCs w:val="20"/>
        </w:rPr>
      </w:pPr>
      <w:r w:rsidRPr="00A87BC1">
        <w:rPr>
          <w:rFonts w:ascii="Arial" w:hAnsi="Arial" w:cs="Arial"/>
          <w:bCs/>
          <w:sz w:val="20"/>
          <w:szCs w:val="20"/>
        </w:rPr>
        <w:t xml:space="preserve">Forklift Licence would be preferred; </w:t>
      </w:r>
      <w:r w:rsidR="007420C3" w:rsidRPr="00A87BC1">
        <w:rPr>
          <w:rFonts w:ascii="Arial" w:hAnsi="Arial" w:cs="Arial"/>
          <w:bCs/>
          <w:sz w:val="20"/>
          <w:szCs w:val="20"/>
        </w:rPr>
        <w:t>however,</w:t>
      </w:r>
      <w:r w:rsidRPr="00A87BC1">
        <w:rPr>
          <w:rFonts w:ascii="Arial" w:hAnsi="Arial" w:cs="Arial"/>
          <w:bCs/>
          <w:sz w:val="20"/>
          <w:szCs w:val="20"/>
        </w:rPr>
        <w:t xml:space="preserve"> training can be given to the right candidate.</w:t>
      </w:r>
    </w:p>
    <w:p w14:paraId="2C14CF21" w14:textId="77777777" w:rsidR="00A87BC1" w:rsidRPr="00133829" w:rsidRDefault="00A87BC1" w:rsidP="00A87BC1">
      <w:pPr>
        <w:pStyle w:val="ListParagraph"/>
        <w:ind w:left="426"/>
        <w:rPr>
          <w:rFonts w:ascii="Arial" w:hAnsi="Arial" w:cs="Arial"/>
          <w:bCs/>
          <w:sz w:val="20"/>
          <w:szCs w:val="20"/>
        </w:rPr>
      </w:pPr>
    </w:p>
    <w:p w14:paraId="60731CC5" w14:textId="50B7E152" w:rsidR="003A2CB8" w:rsidRPr="00F04ADA" w:rsidRDefault="003A2CB8" w:rsidP="005C7A56">
      <w:pPr>
        <w:pStyle w:val="ListParagraph"/>
        <w:ind w:left="360"/>
        <w:rPr>
          <w:rFonts w:ascii="Arial" w:hAnsi="Arial" w:cs="Arial"/>
          <w:bCs/>
          <w:sz w:val="20"/>
          <w:szCs w:val="20"/>
        </w:rPr>
      </w:pPr>
    </w:p>
    <w:p w14:paraId="47AD4220" w14:textId="77777777" w:rsidR="00FF213A" w:rsidRPr="00FF213A" w:rsidRDefault="00FF213A" w:rsidP="00FF213A">
      <w:pPr>
        <w:spacing w:after="0" w:line="276" w:lineRule="auto"/>
        <w:ind w:left="720"/>
        <w:rPr>
          <w:rFonts w:ascii="Arial" w:eastAsia="Times New Roman" w:hAnsi="Arial" w:cs="Arial"/>
          <w:lang w:eastAsia="en-GB"/>
        </w:rPr>
      </w:pPr>
    </w:p>
    <w:p w14:paraId="18ACFFDA" w14:textId="77777777" w:rsidR="00FF213A" w:rsidRPr="00FF213A" w:rsidRDefault="00FF213A" w:rsidP="00FF213A">
      <w:pPr>
        <w:spacing w:after="0" w:line="276" w:lineRule="auto"/>
        <w:ind w:left="720"/>
        <w:rPr>
          <w:rFonts w:ascii="Arial" w:eastAsia="Times New Roman" w:hAnsi="Arial" w:cs="Arial"/>
          <w:lang w:eastAsia="en-GB"/>
        </w:rPr>
      </w:pP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D1CA" w14:textId="77777777" w:rsidR="00B3037F" w:rsidRDefault="00B3037F" w:rsidP="003945D8">
      <w:pPr>
        <w:spacing w:after="0" w:line="240" w:lineRule="auto"/>
      </w:pPr>
      <w:r>
        <w:separator/>
      </w:r>
    </w:p>
  </w:endnote>
  <w:endnote w:type="continuationSeparator" w:id="0">
    <w:p w14:paraId="7DF14532" w14:textId="77777777" w:rsidR="00B3037F" w:rsidRDefault="00B3037F"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72D92ADB" w:rsidR="003945D8" w:rsidRPr="003945D8" w:rsidRDefault="00E94067" w:rsidP="003945D8">
    <w:pPr>
      <w:pStyle w:val="Footer"/>
      <w:pBdr>
        <w:top w:val="single" w:sz="24" w:space="5" w:color="auto"/>
      </w:pBdr>
      <w:tabs>
        <w:tab w:val="right" w:pos="9639"/>
      </w:tabs>
      <w:jc w:val="right"/>
      <w:rPr>
        <w:rFonts w:ascii="Arial" w:hAnsi="Arial" w:cs="Arial"/>
        <w:i/>
        <w:iCs/>
        <w:sz w:val="16"/>
      </w:rPr>
    </w:pPr>
    <w:ins w:id="71" w:author="Ashton Clark" w:date="2026-05-14T09:49:00Z" w16du:dateUtc="2026-05-14T08:49:00Z">
      <w:r w:rsidRPr="00E94067">
        <w:rPr>
          <w:i/>
          <w:iCs/>
          <w:rPrChange w:id="72" w:author="Ashton Clark" w:date="2026-05-14T09:49:00Z" w16du:dateUtc="2026-05-14T08:49:00Z">
            <w:rPr/>
          </w:rPrChange>
        </w:rPr>
        <w:t>Specialist Equipment Centre Operative_0526_Selwood</w:t>
      </w:r>
    </w:ins>
    <w:del w:id="73" w:author="Ashton Clark" w:date="2026-05-14T09:49:00Z" w16du:dateUtc="2026-05-14T08:49:00Z">
      <w:r w:rsidR="00E93B77" w:rsidDel="00E94067">
        <w:delText>Application Support Operative_0625_PRS</w:delText>
      </w:r>
      <w:r w:rsidR="00E93B77" w:rsidDel="00E94067">
        <w:tab/>
      </w:r>
    </w:del>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01D4" w14:textId="77777777" w:rsidR="00B3037F" w:rsidRDefault="00B3037F" w:rsidP="003945D8">
      <w:pPr>
        <w:spacing w:after="0" w:line="240" w:lineRule="auto"/>
      </w:pPr>
      <w:r>
        <w:separator/>
      </w:r>
    </w:p>
  </w:footnote>
  <w:footnote w:type="continuationSeparator" w:id="0">
    <w:p w14:paraId="4D32B4D8" w14:textId="77777777" w:rsidR="00B3037F" w:rsidRDefault="00B3037F"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12736149"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3E"/>
    <w:multiLevelType w:val="multilevel"/>
    <w:tmpl w:val="C57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7F671ED"/>
    <w:multiLevelType w:val="hybridMultilevel"/>
    <w:tmpl w:val="CC4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105FC3"/>
    <w:multiLevelType w:val="multilevel"/>
    <w:tmpl w:val="321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312AF"/>
    <w:multiLevelType w:val="hybridMultilevel"/>
    <w:tmpl w:val="E6A6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76953"/>
    <w:multiLevelType w:val="multilevel"/>
    <w:tmpl w:val="D07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9"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2"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66F0D"/>
    <w:multiLevelType w:val="multilevel"/>
    <w:tmpl w:val="4F6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0"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1" w15:restartNumberingAfterBreak="0">
    <w:nsid w:val="57C72625"/>
    <w:multiLevelType w:val="multilevel"/>
    <w:tmpl w:val="09EA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D2E33"/>
    <w:multiLevelType w:val="multilevel"/>
    <w:tmpl w:val="36D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0084BDB"/>
    <w:multiLevelType w:val="multilevel"/>
    <w:tmpl w:val="969E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2A7AC4"/>
    <w:multiLevelType w:val="hybridMultilevel"/>
    <w:tmpl w:val="E77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355B7E"/>
    <w:multiLevelType w:val="multilevel"/>
    <w:tmpl w:val="882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A8288C"/>
    <w:multiLevelType w:val="hybridMultilevel"/>
    <w:tmpl w:val="7B0C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2D39AF"/>
    <w:multiLevelType w:val="hybridMultilevel"/>
    <w:tmpl w:val="15D28B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795175850">
    <w:abstractNumId w:val="13"/>
  </w:num>
  <w:num w:numId="2" w16cid:durableId="388694978">
    <w:abstractNumId w:val="22"/>
  </w:num>
  <w:num w:numId="3" w16cid:durableId="473718412">
    <w:abstractNumId w:val="8"/>
  </w:num>
  <w:num w:numId="4" w16cid:durableId="828865499">
    <w:abstractNumId w:val="26"/>
  </w:num>
  <w:num w:numId="5" w16cid:durableId="441219430">
    <w:abstractNumId w:val="38"/>
  </w:num>
  <w:num w:numId="6" w16cid:durableId="1261991068">
    <w:abstractNumId w:val="11"/>
  </w:num>
  <w:num w:numId="7" w16cid:durableId="2060738283">
    <w:abstractNumId w:val="41"/>
  </w:num>
  <w:num w:numId="8" w16cid:durableId="12415289">
    <w:abstractNumId w:val="40"/>
  </w:num>
  <w:num w:numId="9" w16cid:durableId="1934821382">
    <w:abstractNumId w:val="12"/>
  </w:num>
  <w:num w:numId="10" w16cid:durableId="1917982064">
    <w:abstractNumId w:val="19"/>
  </w:num>
  <w:num w:numId="11" w16cid:durableId="137964941">
    <w:abstractNumId w:val="28"/>
  </w:num>
  <w:num w:numId="12" w16cid:durableId="1776900531">
    <w:abstractNumId w:val="1"/>
  </w:num>
  <w:num w:numId="13" w16cid:durableId="1510867382">
    <w:abstractNumId w:val="24"/>
  </w:num>
  <w:num w:numId="14" w16cid:durableId="1502116487">
    <w:abstractNumId w:val="15"/>
  </w:num>
  <w:num w:numId="15" w16cid:durableId="1622763618">
    <w:abstractNumId w:val="42"/>
  </w:num>
  <w:num w:numId="16" w16cid:durableId="1182012964">
    <w:abstractNumId w:val="32"/>
  </w:num>
  <w:num w:numId="17" w16cid:durableId="1930384131">
    <w:abstractNumId w:val="45"/>
  </w:num>
  <w:num w:numId="18" w16cid:durableId="1382904900">
    <w:abstractNumId w:val="3"/>
  </w:num>
  <w:num w:numId="19" w16cid:durableId="940798518">
    <w:abstractNumId w:val="9"/>
  </w:num>
  <w:num w:numId="20" w16cid:durableId="39088465">
    <w:abstractNumId w:val="20"/>
  </w:num>
  <w:num w:numId="21" w16cid:durableId="1130248071">
    <w:abstractNumId w:val="2"/>
  </w:num>
  <w:num w:numId="22" w16cid:durableId="1094858609">
    <w:abstractNumId w:val="5"/>
  </w:num>
  <w:num w:numId="23" w16cid:durableId="102002133">
    <w:abstractNumId w:val="47"/>
  </w:num>
  <w:num w:numId="24" w16cid:durableId="1211267605">
    <w:abstractNumId w:val="14"/>
  </w:num>
  <w:num w:numId="25" w16cid:durableId="1767774326">
    <w:abstractNumId w:val="6"/>
  </w:num>
  <w:num w:numId="26" w16cid:durableId="1438677791">
    <w:abstractNumId w:val="30"/>
  </w:num>
  <w:num w:numId="27" w16cid:durableId="466777642">
    <w:abstractNumId w:val="10"/>
  </w:num>
  <w:num w:numId="28" w16cid:durableId="1350176554">
    <w:abstractNumId w:val="36"/>
  </w:num>
  <w:num w:numId="29" w16cid:durableId="740522915">
    <w:abstractNumId w:val="35"/>
  </w:num>
  <w:num w:numId="30" w16cid:durableId="2002082696">
    <w:abstractNumId w:val="18"/>
  </w:num>
  <w:num w:numId="31" w16cid:durableId="472676516">
    <w:abstractNumId w:val="21"/>
  </w:num>
  <w:num w:numId="32" w16cid:durableId="406654775">
    <w:abstractNumId w:val="29"/>
  </w:num>
  <w:num w:numId="33" w16cid:durableId="591282112">
    <w:abstractNumId w:val="27"/>
  </w:num>
  <w:num w:numId="34" w16cid:durableId="907811351">
    <w:abstractNumId w:val="33"/>
  </w:num>
  <w:num w:numId="35" w16cid:durableId="1673608690">
    <w:abstractNumId w:val="39"/>
  </w:num>
  <w:num w:numId="36" w16cid:durableId="1647665455">
    <w:abstractNumId w:val="23"/>
  </w:num>
  <w:num w:numId="37" w16cid:durableId="1662076371">
    <w:abstractNumId w:val="48"/>
  </w:num>
  <w:num w:numId="38" w16cid:durableId="79723141">
    <w:abstractNumId w:val="16"/>
  </w:num>
  <w:num w:numId="39" w16cid:durableId="373239244">
    <w:abstractNumId w:val="4"/>
  </w:num>
  <w:num w:numId="40" w16cid:durableId="1485857752">
    <w:abstractNumId w:val="0"/>
  </w:num>
  <w:num w:numId="41" w16cid:durableId="733428960">
    <w:abstractNumId w:val="25"/>
  </w:num>
  <w:num w:numId="42" w16cid:durableId="763109241">
    <w:abstractNumId w:val="34"/>
  </w:num>
  <w:num w:numId="43" w16cid:durableId="1653559838">
    <w:abstractNumId w:val="37"/>
  </w:num>
  <w:num w:numId="44" w16cid:durableId="1500926326">
    <w:abstractNumId w:val="17"/>
  </w:num>
  <w:num w:numId="45" w16cid:durableId="239410588">
    <w:abstractNumId w:val="7"/>
  </w:num>
  <w:num w:numId="46" w16cid:durableId="1547641480">
    <w:abstractNumId w:val="31"/>
  </w:num>
  <w:num w:numId="47" w16cid:durableId="355154986">
    <w:abstractNumId w:val="44"/>
  </w:num>
  <w:num w:numId="48" w16cid:durableId="1287590805">
    <w:abstractNumId w:val="43"/>
  </w:num>
  <w:num w:numId="49" w16cid:durableId="971012060">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ton Clark">
    <w15:presenceInfo w15:providerId="AD" w15:userId="S::Ashton.Clark@workdry.com::c35991f7-a35c-4fa7-82da-409d7d450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2B4"/>
    <w:rsid w:val="00052963"/>
    <w:rsid w:val="00065858"/>
    <w:rsid w:val="00073778"/>
    <w:rsid w:val="00076154"/>
    <w:rsid w:val="000923D1"/>
    <w:rsid w:val="000C2E50"/>
    <w:rsid w:val="000C3D9C"/>
    <w:rsid w:val="000D63B7"/>
    <w:rsid w:val="000E46AB"/>
    <w:rsid w:val="000F218A"/>
    <w:rsid w:val="000F3E61"/>
    <w:rsid w:val="001211B7"/>
    <w:rsid w:val="00133829"/>
    <w:rsid w:val="001365F3"/>
    <w:rsid w:val="0015158C"/>
    <w:rsid w:val="001518DE"/>
    <w:rsid w:val="0015755F"/>
    <w:rsid w:val="00163897"/>
    <w:rsid w:val="001903F2"/>
    <w:rsid w:val="00193F62"/>
    <w:rsid w:val="001B5821"/>
    <w:rsid w:val="001E0DF9"/>
    <w:rsid w:val="001E28DA"/>
    <w:rsid w:val="001E6810"/>
    <w:rsid w:val="001F1899"/>
    <w:rsid w:val="001F6742"/>
    <w:rsid w:val="00204221"/>
    <w:rsid w:val="00225C5D"/>
    <w:rsid w:val="00236AA6"/>
    <w:rsid w:val="002553AA"/>
    <w:rsid w:val="002620D8"/>
    <w:rsid w:val="002667B9"/>
    <w:rsid w:val="002675E3"/>
    <w:rsid w:val="002A4EA3"/>
    <w:rsid w:val="002C0A9D"/>
    <w:rsid w:val="002C1843"/>
    <w:rsid w:val="002D38A6"/>
    <w:rsid w:val="002F027D"/>
    <w:rsid w:val="002F0E1A"/>
    <w:rsid w:val="002F10B8"/>
    <w:rsid w:val="003126A9"/>
    <w:rsid w:val="0033387D"/>
    <w:rsid w:val="00336371"/>
    <w:rsid w:val="003505B0"/>
    <w:rsid w:val="00371F98"/>
    <w:rsid w:val="003945D8"/>
    <w:rsid w:val="003A2CB8"/>
    <w:rsid w:val="003A60CA"/>
    <w:rsid w:val="003A62BC"/>
    <w:rsid w:val="003B74C5"/>
    <w:rsid w:val="003D024A"/>
    <w:rsid w:val="003D4067"/>
    <w:rsid w:val="003D4EF5"/>
    <w:rsid w:val="003D5D1A"/>
    <w:rsid w:val="003F0764"/>
    <w:rsid w:val="00421EFF"/>
    <w:rsid w:val="0042303E"/>
    <w:rsid w:val="00432116"/>
    <w:rsid w:val="004C02DD"/>
    <w:rsid w:val="004C54B8"/>
    <w:rsid w:val="004E18D4"/>
    <w:rsid w:val="004E7EA1"/>
    <w:rsid w:val="00507A4C"/>
    <w:rsid w:val="00517543"/>
    <w:rsid w:val="00517C8D"/>
    <w:rsid w:val="005414AD"/>
    <w:rsid w:val="005535E2"/>
    <w:rsid w:val="00573C7B"/>
    <w:rsid w:val="005770FD"/>
    <w:rsid w:val="0058699B"/>
    <w:rsid w:val="00595CE5"/>
    <w:rsid w:val="005B484C"/>
    <w:rsid w:val="005C3583"/>
    <w:rsid w:val="005C5ADD"/>
    <w:rsid w:val="005C7A56"/>
    <w:rsid w:val="00615A8A"/>
    <w:rsid w:val="00636D93"/>
    <w:rsid w:val="00662BD4"/>
    <w:rsid w:val="0066347D"/>
    <w:rsid w:val="00664983"/>
    <w:rsid w:val="00672D7E"/>
    <w:rsid w:val="00687A3C"/>
    <w:rsid w:val="00695BEB"/>
    <w:rsid w:val="006B2206"/>
    <w:rsid w:val="006B2294"/>
    <w:rsid w:val="00701434"/>
    <w:rsid w:val="00721B3F"/>
    <w:rsid w:val="007301A3"/>
    <w:rsid w:val="00741DFF"/>
    <w:rsid w:val="007420C3"/>
    <w:rsid w:val="0074729A"/>
    <w:rsid w:val="0075519E"/>
    <w:rsid w:val="00757CA2"/>
    <w:rsid w:val="00770CC9"/>
    <w:rsid w:val="007817B7"/>
    <w:rsid w:val="007A5AE1"/>
    <w:rsid w:val="008532DF"/>
    <w:rsid w:val="00887B53"/>
    <w:rsid w:val="008C0411"/>
    <w:rsid w:val="008C14F1"/>
    <w:rsid w:val="008F3DCC"/>
    <w:rsid w:val="00902D47"/>
    <w:rsid w:val="009373E7"/>
    <w:rsid w:val="00942ACD"/>
    <w:rsid w:val="00951BD2"/>
    <w:rsid w:val="00956705"/>
    <w:rsid w:val="009569E9"/>
    <w:rsid w:val="009713C7"/>
    <w:rsid w:val="00972879"/>
    <w:rsid w:val="00976B74"/>
    <w:rsid w:val="009B4CBD"/>
    <w:rsid w:val="009D1F80"/>
    <w:rsid w:val="009D220C"/>
    <w:rsid w:val="009E0951"/>
    <w:rsid w:val="00A13727"/>
    <w:rsid w:val="00A239F0"/>
    <w:rsid w:val="00A6169B"/>
    <w:rsid w:val="00A87BC1"/>
    <w:rsid w:val="00A96FAE"/>
    <w:rsid w:val="00AA0137"/>
    <w:rsid w:val="00AC7826"/>
    <w:rsid w:val="00AD2A04"/>
    <w:rsid w:val="00B138A7"/>
    <w:rsid w:val="00B3037F"/>
    <w:rsid w:val="00B75C8A"/>
    <w:rsid w:val="00B94963"/>
    <w:rsid w:val="00B97DFD"/>
    <w:rsid w:val="00BC51DB"/>
    <w:rsid w:val="00BF039A"/>
    <w:rsid w:val="00C15D51"/>
    <w:rsid w:val="00C25578"/>
    <w:rsid w:val="00C357A6"/>
    <w:rsid w:val="00C44B36"/>
    <w:rsid w:val="00C50E53"/>
    <w:rsid w:val="00C512AF"/>
    <w:rsid w:val="00C55EA6"/>
    <w:rsid w:val="00C63B34"/>
    <w:rsid w:val="00C663C7"/>
    <w:rsid w:val="00C742E3"/>
    <w:rsid w:val="00C80BCF"/>
    <w:rsid w:val="00C97C8D"/>
    <w:rsid w:val="00CA37FF"/>
    <w:rsid w:val="00CA5101"/>
    <w:rsid w:val="00CB17DD"/>
    <w:rsid w:val="00CB5D4E"/>
    <w:rsid w:val="00CC0C04"/>
    <w:rsid w:val="00CC1339"/>
    <w:rsid w:val="00CC336D"/>
    <w:rsid w:val="00CD1CC0"/>
    <w:rsid w:val="00CD79C8"/>
    <w:rsid w:val="00CE4E61"/>
    <w:rsid w:val="00D05C60"/>
    <w:rsid w:val="00D11879"/>
    <w:rsid w:val="00D24206"/>
    <w:rsid w:val="00D54FF5"/>
    <w:rsid w:val="00D66F79"/>
    <w:rsid w:val="00D81F93"/>
    <w:rsid w:val="00DA4F36"/>
    <w:rsid w:val="00DE11ED"/>
    <w:rsid w:val="00DF29EA"/>
    <w:rsid w:val="00DF5AA3"/>
    <w:rsid w:val="00DF6CED"/>
    <w:rsid w:val="00E01D1C"/>
    <w:rsid w:val="00E04494"/>
    <w:rsid w:val="00E13B95"/>
    <w:rsid w:val="00E20774"/>
    <w:rsid w:val="00E25713"/>
    <w:rsid w:val="00E3328E"/>
    <w:rsid w:val="00E3647C"/>
    <w:rsid w:val="00E42D84"/>
    <w:rsid w:val="00E43C74"/>
    <w:rsid w:val="00E51BF1"/>
    <w:rsid w:val="00E72AF3"/>
    <w:rsid w:val="00E73269"/>
    <w:rsid w:val="00E93B77"/>
    <w:rsid w:val="00E94067"/>
    <w:rsid w:val="00E94373"/>
    <w:rsid w:val="00EA265B"/>
    <w:rsid w:val="00EA3E10"/>
    <w:rsid w:val="00EA6237"/>
    <w:rsid w:val="00EA6C83"/>
    <w:rsid w:val="00EB09A5"/>
    <w:rsid w:val="00EB3A62"/>
    <w:rsid w:val="00EC0C3F"/>
    <w:rsid w:val="00EC1E00"/>
    <w:rsid w:val="00ED3325"/>
    <w:rsid w:val="00EE1AC7"/>
    <w:rsid w:val="00F047C0"/>
    <w:rsid w:val="00F04ADA"/>
    <w:rsid w:val="00F06A03"/>
    <w:rsid w:val="00F07593"/>
    <w:rsid w:val="00F306D7"/>
    <w:rsid w:val="00F4458A"/>
    <w:rsid w:val="00F45D31"/>
    <w:rsid w:val="00F74AE5"/>
    <w:rsid w:val="00F84139"/>
    <w:rsid w:val="00F84F68"/>
    <w:rsid w:val="00F94AF5"/>
    <w:rsid w:val="00FB0FB5"/>
    <w:rsid w:val="00FD2A04"/>
    <w:rsid w:val="00FD2EF8"/>
    <w:rsid w:val="00FD400F"/>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styleId="NormalWeb">
    <w:name w:val="Normal (Web)"/>
    <w:basedOn w:val="Normal"/>
    <w:uiPriority w:val="99"/>
    <w:semiHidden/>
    <w:unhideWhenUsed/>
    <w:rsid w:val="001338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458A"/>
    <w:rPr>
      <w:sz w:val="16"/>
      <w:szCs w:val="16"/>
    </w:rPr>
  </w:style>
  <w:style w:type="paragraph" w:styleId="CommentText">
    <w:name w:val="annotation text"/>
    <w:basedOn w:val="Normal"/>
    <w:link w:val="CommentTextChar"/>
    <w:uiPriority w:val="99"/>
    <w:semiHidden/>
    <w:unhideWhenUsed/>
    <w:rsid w:val="00F4458A"/>
    <w:pPr>
      <w:spacing w:line="240" w:lineRule="auto"/>
    </w:pPr>
    <w:rPr>
      <w:sz w:val="20"/>
      <w:szCs w:val="20"/>
    </w:rPr>
  </w:style>
  <w:style w:type="character" w:customStyle="1" w:styleId="CommentTextChar">
    <w:name w:val="Comment Text Char"/>
    <w:basedOn w:val="DefaultParagraphFont"/>
    <w:link w:val="CommentText"/>
    <w:uiPriority w:val="99"/>
    <w:semiHidden/>
    <w:rsid w:val="00F4458A"/>
    <w:rPr>
      <w:sz w:val="20"/>
      <w:szCs w:val="20"/>
    </w:rPr>
  </w:style>
  <w:style w:type="paragraph" w:styleId="CommentSubject">
    <w:name w:val="annotation subject"/>
    <w:basedOn w:val="CommentText"/>
    <w:next w:val="CommentText"/>
    <w:link w:val="CommentSubjectChar"/>
    <w:uiPriority w:val="99"/>
    <w:semiHidden/>
    <w:unhideWhenUsed/>
    <w:rsid w:val="00F4458A"/>
    <w:rPr>
      <w:b/>
      <w:bCs/>
    </w:rPr>
  </w:style>
  <w:style w:type="character" w:customStyle="1" w:styleId="CommentSubjectChar">
    <w:name w:val="Comment Subject Char"/>
    <w:basedOn w:val="CommentTextChar"/>
    <w:link w:val="CommentSubject"/>
    <w:uiPriority w:val="99"/>
    <w:semiHidden/>
    <w:rsid w:val="00F4458A"/>
    <w:rPr>
      <w:b/>
      <w:bCs/>
      <w:sz w:val="20"/>
      <w:szCs w:val="20"/>
    </w:rPr>
  </w:style>
  <w:style w:type="paragraph" w:styleId="Revision">
    <w:name w:val="Revision"/>
    <w:hidden/>
    <w:uiPriority w:val="99"/>
    <w:semiHidden/>
    <w:rsid w:val="00E94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109544172">
      <w:bodyDiv w:val="1"/>
      <w:marLeft w:val="0"/>
      <w:marRight w:val="0"/>
      <w:marTop w:val="0"/>
      <w:marBottom w:val="0"/>
      <w:divBdr>
        <w:top w:val="none" w:sz="0" w:space="0" w:color="auto"/>
        <w:left w:val="none" w:sz="0" w:space="0" w:color="auto"/>
        <w:bottom w:val="none" w:sz="0" w:space="0" w:color="auto"/>
        <w:right w:val="none" w:sz="0" w:space="0" w:color="auto"/>
      </w:divBdr>
    </w:div>
    <w:div w:id="1194615649">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C9499-C956-425A-AF5F-619668D54FFB}">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2.xml><?xml version="1.0" encoding="utf-8"?>
<ds:datastoreItem xmlns:ds="http://schemas.openxmlformats.org/officeDocument/2006/customXml" ds:itemID="{C3CFF072-0E74-44A8-AE22-E287D4D03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E5586-E245-4384-AF37-3CD16AC4E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4</cp:revision>
  <cp:lastPrinted>2024-03-15T14:34:00Z</cp:lastPrinted>
  <dcterms:created xsi:type="dcterms:W3CDTF">2026-05-14T09:05:00Z</dcterms:created>
  <dcterms:modified xsi:type="dcterms:W3CDTF">2026-05-15T16:01:00Z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275200</vt:r8>
  </property>
</Properties>
</file>